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055"/>
      </w:tblGrid>
      <w:tr w:rsidR="001E4017" w:rsidRPr="001E4017" w:rsidTr="001E4017">
        <w:trPr>
          <w:trHeight w:val="1549"/>
        </w:trPr>
        <w:tc>
          <w:tcPr>
            <w:tcW w:w="2435" w:type="pct"/>
            <w:vAlign w:val="center"/>
          </w:tcPr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ПРИНЯТА</w:t>
            </w:r>
            <w:proofErr w:type="gramEnd"/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методического совета</w:t>
            </w:r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т « 28 »_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августа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2015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__1__</w:t>
            </w:r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5" w:type="pct"/>
            <w:vAlign w:val="center"/>
          </w:tcPr>
          <w:p w:rsid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директора МБОУ</w:t>
            </w:r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Бердышевская</w:t>
            </w:r>
            <w:proofErr w:type="spellEnd"/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 школа»</w:t>
            </w:r>
          </w:p>
          <w:p w:rsidR="001E4017" w:rsidRPr="001E4017" w:rsidRDefault="001E4017" w:rsidP="003770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№ 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81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31  » 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4017">
              <w:rPr>
                <w:rFonts w:ascii="Times New Roman" w:hAnsi="Times New Roman" w:cs="Times New Roman"/>
                <w:bCs/>
                <w:sz w:val="28"/>
                <w:szCs w:val="28"/>
              </w:rPr>
              <w:t>2015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1E4017" w:rsidRPr="001E4017" w:rsidRDefault="001E4017" w:rsidP="001E40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4017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Pr="001E401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1E4017" w:rsidRPr="001E4017" w:rsidRDefault="001E4017" w:rsidP="001E4017">
      <w:pPr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017">
        <w:rPr>
          <w:rFonts w:ascii="Times New Roman" w:hAnsi="Times New Roman" w:cs="Times New Roman"/>
          <w:b/>
          <w:sz w:val="32"/>
          <w:szCs w:val="32"/>
        </w:rPr>
        <w:t>п</w:t>
      </w:r>
      <w:r w:rsidRPr="001E4017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ФИЗИКЕ</w:t>
      </w: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>7, 8, 9 классы.</w:t>
      </w: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both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>Уровень образования: основное общее образование.</w:t>
      </w:r>
    </w:p>
    <w:p w:rsidR="001E4017" w:rsidRDefault="001E4017" w:rsidP="001E4017">
      <w:pPr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Pr="001E4017">
        <w:rPr>
          <w:rFonts w:ascii="Times New Roman" w:hAnsi="Times New Roman" w:cs="Times New Roman"/>
          <w:sz w:val="28"/>
          <w:szCs w:val="28"/>
          <w:u w:val="single"/>
        </w:rPr>
        <w:t xml:space="preserve">204  </w:t>
      </w:r>
      <w:r w:rsidRPr="001E4017">
        <w:rPr>
          <w:rFonts w:ascii="Times New Roman" w:hAnsi="Times New Roman" w:cs="Times New Roman"/>
          <w:sz w:val="28"/>
          <w:szCs w:val="28"/>
        </w:rPr>
        <w:t>часов,  в том числе в 7, 8, 9 классах по 68 учебных часов из расчета 2 учебных часа в неделю.</w:t>
      </w:r>
    </w:p>
    <w:p w:rsidR="001E4017" w:rsidRPr="001E4017" w:rsidRDefault="001E4017" w:rsidP="001E4017">
      <w:pPr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both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1E401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E4017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1E4017" w:rsidRPr="001E4017" w:rsidRDefault="001E4017" w:rsidP="001E4017">
      <w:pPr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017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1E4017">
        <w:rPr>
          <w:rFonts w:ascii="Times New Roman" w:hAnsi="Times New Roman" w:cs="Times New Roman"/>
          <w:sz w:val="28"/>
          <w:szCs w:val="28"/>
        </w:rPr>
        <w:t xml:space="preserve"> УМК «Физика 7» А.В. </w:t>
      </w:r>
      <w:proofErr w:type="spellStart"/>
      <w:r w:rsidRPr="001E401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1E4017">
        <w:rPr>
          <w:rFonts w:ascii="Times New Roman" w:hAnsi="Times New Roman" w:cs="Times New Roman"/>
          <w:sz w:val="28"/>
          <w:szCs w:val="28"/>
        </w:rPr>
        <w:t>. М.: Дрофа, 2011.</w:t>
      </w:r>
    </w:p>
    <w:p w:rsidR="001E4017" w:rsidRPr="001E4017" w:rsidRDefault="001E4017" w:rsidP="001E4017">
      <w:pPr>
        <w:jc w:val="both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 xml:space="preserve"> «Физика 8» А.В. </w:t>
      </w:r>
      <w:proofErr w:type="spellStart"/>
      <w:r w:rsidRPr="001E401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1E4017">
        <w:rPr>
          <w:rFonts w:ascii="Times New Roman" w:hAnsi="Times New Roman" w:cs="Times New Roman"/>
          <w:sz w:val="28"/>
          <w:szCs w:val="28"/>
        </w:rPr>
        <w:t>. М.: Дрофа, 2012.</w:t>
      </w:r>
    </w:p>
    <w:p w:rsidR="001E4017" w:rsidRPr="001E4017" w:rsidRDefault="001E4017" w:rsidP="001E4017">
      <w:pPr>
        <w:jc w:val="both"/>
        <w:rPr>
          <w:rFonts w:ascii="Times New Roman" w:hAnsi="Times New Roman" w:cs="Times New Roman"/>
          <w:sz w:val="28"/>
          <w:szCs w:val="28"/>
        </w:rPr>
      </w:pPr>
      <w:r w:rsidRPr="001E4017">
        <w:rPr>
          <w:rFonts w:ascii="Times New Roman" w:hAnsi="Times New Roman" w:cs="Times New Roman"/>
          <w:sz w:val="28"/>
          <w:szCs w:val="28"/>
        </w:rPr>
        <w:t xml:space="preserve"> «Физика 9» А.В. </w:t>
      </w:r>
      <w:proofErr w:type="spellStart"/>
      <w:r w:rsidRPr="001E401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1E4017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1E4017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1E4017">
        <w:rPr>
          <w:rFonts w:ascii="Times New Roman" w:hAnsi="Times New Roman" w:cs="Times New Roman"/>
          <w:sz w:val="28"/>
          <w:szCs w:val="28"/>
        </w:rPr>
        <w:t>. М.: Дрофа, 2010.</w:t>
      </w:r>
    </w:p>
    <w:p w:rsidR="001E4017" w:rsidRPr="001E4017" w:rsidRDefault="001E4017" w:rsidP="001E4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017" w:rsidRPr="001E4017" w:rsidRDefault="001E4017" w:rsidP="001E4017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Программа разработана  на основе авторской программы А.В. </w:t>
      </w:r>
      <w:proofErr w:type="spellStart"/>
      <w:r w:rsidRPr="001E4017">
        <w:rPr>
          <w:rFonts w:ascii="Times New Roman" w:hAnsi="Times New Roman" w:cs="Times New Roman"/>
          <w:spacing w:val="-4"/>
          <w:sz w:val="28"/>
          <w:szCs w:val="28"/>
        </w:rPr>
        <w:t>Перышкина</w:t>
      </w:r>
      <w:proofErr w:type="spellEnd"/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, Н.Ф. </w:t>
      </w:r>
      <w:proofErr w:type="spellStart"/>
      <w:r w:rsidRPr="001E4017">
        <w:rPr>
          <w:rFonts w:ascii="Times New Roman" w:hAnsi="Times New Roman" w:cs="Times New Roman"/>
          <w:spacing w:val="-4"/>
          <w:sz w:val="28"/>
          <w:szCs w:val="28"/>
        </w:rPr>
        <w:t>Филонович</w:t>
      </w:r>
      <w:proofErr w:type="spellEnd"/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, Е.М. </w:t>
      </w:r>
      <w:proofErr w:type="spellStart"/>
      <w:r w:rsidRPr="001E4017">
        <w:rPr>
          <w:rFonts w:ascii="Times New Roman" w:hAnsi="Times New Roman" w:cs="Times New Roman"/>
          <w:spacing w:val="-4"/>
          <w:sz w:val="28"/>
          <w:szCs w:val="28"/>
        </w:rPr>
        <w:t>Гутник</w:t>
      </w:r>
      <w:proofErr w:type="spellEnd"/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 с внесенными изменениями.</w:t>
      </w:r>
    </w:p>
    <w:p w:rsidR="001E4017" w:rsidRPr="001E4017" w:rsidRDefault="001E4017" w:rsidP="001E4017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Учитель физики  </w:t>
      </w:r>
      <w:proofErr w:type="spellStart"/>
      <w:r w:rsidRPr="001E4017">
        <w:rPr>
          <w:rFonts w:ascii="Times New Roman" w:hAnsi="Times New Roman" w:cs="Times New Roman"/>
          <w:spacing w:val="-4"/>
          <w:sz w:val="28"/>
          <w:szCs w:val="28"/>
        </w:rPr>
        <w:t>Бабакин</w:t>
      </w:r>
      <w:proofErr w:type="spellEnd"/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 Ю.А.</w:t>
      </w: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1E401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1E4017">
        <w:rPr>
          <w:rFonts w:ascii="Times New Roman" w:hAnsi="Times New Roman" w:cs="Times New Roman"/>
          <w:spacing w:val="-4"/>
          <w:sz w:val="28"/>
          <w:szCs w:val="28"/>
        </w:rPr>
        <w:t>Бердышево</w:t>
      </w:r>
      <w:proofErr w:type="spellEnd"/>
    </w:p>
    <w:p w:rsidR="001E4017" w:rsidRPr="001E4017" w:rsidRDefault="001E4017" w:rsidP="001E4017">
      <w:pPr>
        <w:jc w:val="center"/>
        <w:rPr>
          <w:rFonts w:ascii="Times New Roman" w:hAnsi="Times New Roman" w:cs="Times New Roman"/>
          <w:sz w:val="28"/>
          <w:szCs w:val="28"/>
        </w:rPr>
        <w:sectPr w:rsidR="001E4017" w:rsidRPr="001E4017" w:rsidSect="001E4017">
          <w:footerReference w:type="default" r:id="rId9"/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1E4017">
        <w:rPr>
          <w:rFonts w:ascii="Times New Roman" w:hAnsi="Times New Roman" w:cs="Times New Roman"/>
          <w:spacing w:val="-4"/>
          <w:sz w:val="28"/>
          <w:szCs w:val="28"/>
        </w:rPr>
        <w:t>2015 г.</w:t>
      </w:r>
      <w:bookmarkStart w:id="5" w:name="_GoBack"/>
      <w:bookmarkEnd w:id="5"/>
    </w:p>
    <w:p w:rsidR="004922AC" w:rsidRDefault="004922AC" w:rsidP="00C40552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21"/>
          <w:sz w:val="24"/>
          <w:szCs w:val="24"/>
        </w:rPr>
      </w:pPr>
      <w:r w:rsidRPr="00E7284E">
        <w:rPr>
          <w:rFonts w:ascii="Times New Roman" w:hAnsi="Times New Roman" w:cs="Times New Roman"/>
          <w:spacing w:val="-21"/>
          <w:sz w:val="24"/>
          <w:szCs w:val="24"/>
        </w:rPr>
        <w:lastRenderedPageBreak/>
        <w:t>ПОЯСНИТЕЛЬНАЯ ЗАПИСКА</w:t>
      </w:r>
    </w:p>
    <w:p w:rsidR="00C40552" w:rsidRPr="00E7284E" w:rsidRDefault="00C40552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C612FA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5"/>
          <w:sz w:val="24"/>
          <w:szCs w:val="24"/>
        </w:rPr>
        <w:t>Предлагаемая рабочая программа реализуется в учеб</w:t>
      </w:r>
      <w:r w:rsidRPr="00E7284E">
        <w:rPr>
          <w:rFonts w:ascii="Times New Roman" w:hAnsi="Times New Roman" w:cs="Times New Roman"/>
          <w:sz w:val="24"/>
          <w:szCs w:val="24"/>
        </w:rPr>
        <w:t>никах А. В. Перышкина «Физи</w:t>
      </w:r>
      <w:r w:rsidR="00BF626D" w:rsidRPr="00E7284E">
        <w:rPr>
          <w:rFonts w:ascii="Times New Roman" w:hAnsi="Times New Roman" w:cs="Times New Roman"/>
          <w:sz w:val="24"/>
          <w:szCs w:val="24"/>
        </w:rPr>
        <w:t>ка» для 7, 8 классов и А. В. Пе</w:t>
      </w:r>
      <w:r w:rsidRPr="00E7284E">
        <w:rPr>
          <w:rFonts w:ascii="Times New Roman" w:hAnsi="Times New Roman" w:cs="Times New Roman"/>
          <w:sz w:val="24"/>
          <w:szCs w:val="24"/>
        </w:rPr>
        <w:t>рышкина, Е. М. Гутник «Физика» для 9 класса</w:t>
      </w:r>
      <w:r w:rsidR="00056C57" w:rsidRPr="00E72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2AC" w:rsidRPr="00E7284E" w:rsidRDefault="0086782A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данной рабочей программы использована  п</w:t>
      </w:r>
      <w:r w:rsidR="00C612F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12FA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612FA">
        <w:rPr>
          <w:rFonts w:ascii="Times New Roman" w:hAnsi="Times New Roman" w:cs="Times New Roman"/>
          <w:sz w:val="24"/>
          <w:szCs w:val="24"/>
        </w:rPr>
        <w:t>а</w:t>
      </w:r>
      <w:r w:rsidR="007430EB">
        <w:rPr>
          <w:rFonts w:ascii="Times New Roman" w:hAnsi="Times New Roman" w:cs="Times New Roman"/>
          <w:sz w:val="24"/>
          <w:szCs w:val="24"/>
        </w:rPr>
        <w:t>я</w:t>
      </w:r>
      <w:r w:rsidR="00C612FA">
        <w:rPr>
          <w:rFonts w:ascii="Times New Roman" w:hAnsi="Times New Roman" w:cs="Times New Roman"/>
          <w:sz w:val="24"/>
          <w:szCs w:val="24"/>
        </w:rPr>
        <w:t xml:space="preserve"> авторами </w:t>
      </w:r>
      <w:r w:rsidR="00C612FA" w:rsidRPr="00E7284E">
        <w:rPr>
          <w:rFonts w:ascii="Times New Roman" w:hAnsi="Times New Roman" w:cs="Times New Roman"/>
          <w:spacing w:val="-4"/>
          <w:sz w:val="24"/>
          <w:szCs w:val="24"/>
        </w:rPr>
        <w:t>А. В. Перышкин, Н. В. Филонович, Е. М. Гутник</w:t>
      </w:r>
      <w:r w:rsidR="00C612F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составлена на основе Фундаментального ядра </w:t>
      </w:r>
      <w:r w:rsidRPr="00E7284E">
        <w:rPr>
          <w:rFonts w:ascii="Times New Roman" w:hAnsi="Times New Roman" w:cs="Times New Roman"/>
          <w:sz w:val="24"/>
          <w:szCs w:val="24"/>
        </w:rPr>
        <w:t>содержания общего образования и Требований к результа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там обучения, представленных в Стандарте основного обще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структуру учебного 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материала, последовательность его изучения, пути формиро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 xml:space="preserve">вания системы знаний, умений и способов деятельности, развития, воспитания и социализации учащихся. </w:t>
      </w:r>
    </w:p>
    <w:p w:rsidR="004922AC" w:rsidRPr="007430EB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430E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Школьный курс физики — системообразующий для естественнонаучных предметов, поскольку физические зако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ны, лежащие в основе мироздания, являются основой содер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щем мире.</w:t>
      </w:r>
    </w:p>
    <w:p w:rsidR="004922AC" w:rsidRPr="00E7284E" w:rsidRDefault="004922AC" w:rsidP="004922AC">
      <w:pPr>
        <w:shd w:val="clear" w:color="auto" w:fill="FFFFFF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 7 и 8 классах происходит знакомство с физическими яв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лениями, методом научного познания, формирование основ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ных физических понятий, приобретение умений измерять физические величины, проводить лабораторный экспери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мент по заданной схеме. В 9 классе начинается изучение ос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новных физических законов, лабораторные работы стано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вятся более сложными, школьники учатся планировать экс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перимент самостоятельно.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E7284E">
        <w:rPr>
          <w:rFonts w:ascii="Times New Roman" w:hAnsi="Times New Roman" w:cs="Times New Roman"/>
          <w:sz w:val="24"/>
          <w:szCs w:val="24"/>
        </w:rPr>
        <w:t>изучения физики в основной школе следующие: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усвоение учащимися смысла основных понятий и зако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нов физики, взаимосвязи между ними;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систематизация знаний о многообразии объектов и явле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ний природы, о закономерностях процессов и о законах фи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зики для осознания возможности разумного использования достижений науки в дальнейшем развитии цивилизации;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щего мира и достоверности научных методов его изучения;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развитие познавательных интересов и творческих спо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собностей учащихся, а также интереса к расширению и уг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лублению физических знаний и выбора физики как про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фильного предмета.</w:t>
      </w:r>
    </w:p>
    <w:p w:rsidR="004922AC" w:rsidRPr="00E7284E" w:rsidRDefault="004922AC" w:rsidP="004922AC">
      <w:pPr>
        <w:shd w:val="clear" w:color="auto" w:fill="FFFFFF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E7284E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E7284E">
        <w:rPr>
          <w:rFonts w:ascii="Times New Roman" w:hAnsi="Times New Roman" w:cs="Times New Roman"/>
          <w:sz w:val="24"/>
          <w:szCs w:val="24"/>
        </w:rPr>
        <w:t>: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приобретение учащимися знаний о механических, теп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ловых, электромагнитных и квантовых явлениях, физиче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ских величинах, характеризующих эти явления;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ные явления и выполнять опыты, лабораторные работы и экспериментальные </w:t>
      </w:r>
      <w:r w:rsidRPr="00E7284E">
        <w:rPr>
          <w:rFonts w:ascii="Times New Roman" w:hAnsi="Times New Roman" w:cs="Times New Roman"/>
          <w:sz w:val="24"/>
          <w:szCs w:val="24"/>
        </w:rPr>
        <w:lastRenderedPageBreak/>
        <w:t>исследования с использованием измери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тельных приборов, широко применяемых в практической жизни;</w:t>
      </w:r>
    </w:p>
    <w:p w:rsidR="007430EB" w:rsidRDefault="004922AC" w:rsidP="004922AC">
      <w:pPr>
        <w:numPr>
          <w:ilvl w:val="0"/>
          <w:numId w:val="1"/>
        </w:numPr>
        <w:shd w:val="clear" w:color="auto" w:fill="FFFFFF"/>
        <w:tabs>
          <w:tab w:val="left" w:pos="461"/>
        </w:tabs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  <w:r w:rsidR="00C61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61"/>
        </w:tabs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="0088180B">
        <w:rPr>
          <w:rFonts w:ascii="Times New Roman" w:hAnsi="Times New Roman" w:cs="Times New Roman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z w:val="24"/>
          <w:szCs w:val="24"/>
        </w:rPr>
        <w:t>проверенной информации, ценности науки для удовлетворе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бытовых, производственных и культурных потребнос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тей человека.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Место предмета в учебном плане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В основной школе физика изучается с 7 по 9 класс. Учебный план составляет </w:t>
      </w:r>
      <w:r w:rsidR="007430EB">
        <w:rPr>
          <w:rFonts w:ascii="Times New Roman" w:hAnsi="Times New Roman" w:cs="Times New Roman"/>
          <w:sz w:val="24"/>
          <w:szCs w:val="24"/>
        </w:rPr>
        <w:t>204</w:t>
      </w:r>
      <w:r w:rsidRPr="00E7284E">
        <w:rPr>
          <w:rFonts w:ascii="Times New Roman" w:hAnsi="Times New Roman" w:cs="Times New Roman"/>
          <w:sz w:val="24"/>
          <w:szCs w:val="24"/>
        </w:rPr>
        <w:t xml:space="preserve"> учебных часов, в том числе в 7, 8, 9 классах по </w:t>
      </w:r>
      <w:r w:rsidR="007430EB">
        <w:rPr>
          <w:rFonts w:ascii="Times New Roman" w:hAnsi="Times New Roman" w:cs="Times New Roman"/>
          <w:sz w:val="24"/>
          <w:szCs w:val="24"/>
        </w:rPr>
        <w:t>68</w:t>
      </w:r>
      <w:r w:rsidRPr="00E7284E">
        <w:rPr>
          <w:rFonts w:ascii="Times New Roman" w:hAnsi="Times New Roman" w:cs="Times New Roman"/>
          <w:sz w:val="24"/>
          <w:szCs w:val="24"/>
        </w:rPr>
        <w:t xml:space="preserve"> учебных часов из расчета 2 учебных часа в неделю.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 соответствии с учебным планом курсу физики предше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ствует курс «Окружающий мир», включающий некоторые знания из области физики и астрономии. В 5—6 классах воз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можно преподавани</w:t>
      </w:r>
      <w:r w:rsidR="00056C57">
        <w:rPr>
          <w:rFonts w:ascii="Times New Roman" w:hAnsi="Times New Roman" w:cs="Times New Roman"/>
          <w:sz w:val="24"/>
          <w:szCs w:val="24"/>
        </w:rPr>
        <w:t>е курса «Введение в естественно</w:t>
      </w:r>
      <w:r w:rsidRPr="00E7284E">
        <w:rPr>
          <w:rFonts w:ascii="Times New Roman" w:hAnsi="Times New Roman" w:cs="Times New Roman"/>
          <w:sz w:val="24"/>
          <w:szCs w:val="24"/>
        </w:rPr>
        <w:t>научные предметы. Естествознание», который можно рассматри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вать как пропедевтику курса физики. В свою очередь, содер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жание курса физики основной школы, являясь базовым звеном в системе непрерывного естест</w:t>
      </w:r>
      <w:r w:rsidR="00056C57">
        <w:rPr>
          <w:rFonts w:ascii="Times New Roman" w:hAnsi="Times New Roman" w:cs="Times New Roman"/>
          <w:sz w:val="24"/>
          <w:szCs w:val="24"/>
        </w:rPr>
        <w:t>венно</w:t>
      </w:r>
      <w:r w:rsidRPr="00E7284E">
        <w:rPr>
          <w:rFonts w:ascii="Times New Roman" w:hAnsi="Times New Roman" w:cs="Times New Roman"/>
          <w:sz w:val="24"/>
          <w:szCs w:val="24"/>
        </w:rPr>
        <w:t>научного обра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зования, служит основой для последующей уровневой и про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фильной дифференциации.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Результаты освоения курса</w:t>
      </w:r>
    </w:p>
    <w:p w:rsidR="004922AC" w:rsidRPr="00E7284E" w:rsidRDefault="004922AC" w:rsidP="004922AC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="00C612FA">
        <w:rPr>
          <w:rFonts w:ascii="Times New Roman" w:hAnsi="Times New Roman" w:cs="Times New Roman"/>
          <w:sz w:val="24"/>
          <w:szCs w:val="24"/>
        </w:rPr>
        <w:t>обучения физике в ос</w:t>
      </w:r>
      <w:r w:rsidRPr="00E7284E">
        <w:rPr>
          <w:rFonts w:ascii="Times New Roman" w:hAnsi="Times New Roman" w:cs="Times New Roman"/>
          <w:sz w:val="24"/>
          <w:szCs w:val="24"/>
        </w:rPr>
        <w:t>новной школе являются:</w:t>
      </w:r>
    </w:p>
    <w:p w:rsidR="004922AC" w:rsidRPr="00E7284E" w:rsidRDefault="004922AC" w:rsidP="004922AC">
      <w:pPr>
        <w:numPr>
          <w:ilvl w:val="0"/>
          <w:numId w:val="2"/>
        </w:numPr>
        <w:shd w:val="clear" w:color="auto" w:fill="FFFFFF"/>
        <w:tabs>
          <w:tab w:val="left" w:pos="461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на основе развития интеллектуальных и творческих способностей уча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щихся;</w:t>
      </w:r>
    </w:p>
    <w:p w:rsidR="004922AC" w:rsidRPr="00E7284E" w:rsidRDefault="004922AC" w:rsidP="004922AC">
      <w:pPr>
        <w:numPr>
          <w:ilvl w:val="0"/>
          <w:numId w:val="2"/>
        </w:numPr>
        <w:shd w:val="clear" w:color="auto" w:fill="FFFFFF"/>
        <w:tabs>
          <w:tab w:val="left" w:pos="461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ства, уважение к творцам науки и техники, отношение к фи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зике как элементу общечеловеческой культуры;</w:t>
      </w:r>
    </w:p>
    <w:p w:rsidR="004922AC" w:rsidRPr="00E7284E" w:rsidRDefault="004922AC" w:rsidP="004922AC">
      <w:pPr>
        <w:numPr>
          <w:ilvl w:val="0"/>
          <w:numId w:val="2"/>
        </w:numPr>
        <w:shd w:val="clear" w:color="auto" w:fill="FFFFFF"/>
        <w:tabs>
          <w:tab w:val="left" w:pos="461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тических умений;</w:t>
      </w:r>
    </w:p>
    <w:p w:rsidR="004922AC" w:rsidRPr="00E7284E" w:rsidRDefault="004922AC" w:rsidP="004922AC">
      <w:pPr>
        <w:numPr>
          <w:ilvl w:val="0"/>
          <w:numId w:val="2"/>
        </w:numPr>
        <w:shd w:val="clear" w:color="auto" w:fill="FFFFFF"/>
        <w:tabs>
          <w:tab w:val="left" w:pos="461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4922AC" w:rsidRPr="00E7284E" w:rsidRDefault="004922AC" w:rsidP="004922AC">
      <w:pPr>
        <w:numPr>
          <w:ilvl w:val="0"/>
          <w:numId w:val="2"/>
        </w:numPr>
        <w:shd w:val="clear" w:color="auto" w:fill="FFFFFF"/>
        <w:tabs>
          <w:tab w:val="left" w:pos="461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4922AC" w:rsidRPr="00E7284E" w:rsidRDefault="004922AC" w:rsidP="004922AC">
      <w:pPr>
        <w:numPr>
          <w:ilvl w:val="0"/>
          <w:numId w:val="2"/>
        </w:numPr>
        <w:shd w:val="clear" w:color="auto" w:fill="FFFFFF"/>
        <w:tabs>
          <w:tab w:val="left" w:pos="461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чения.</w:t>
      </w:r>
    </w:p>
    <w:p w:rsidR="004922AC" w:rsidRPr="00E7284E" w:rsidRDefault="004922AC" w:rsidP="004922AC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="00EA33FE" w:rsidRPr="00E7284E">
        <w:rPr>
          <w:rFonts w:ascii="Times New Roman" w:hAnsi="Times New Roman" w:cs="Times New Roman"/>
          <w:sz w:val="24"/>
          <w:szCs w:val="24"/>
        </w:rPr>
        <w:t>обучения физике в ос</w:t>
      </w:r>
      <w:r w:rsidRPr="00E7284E">
        <w:rPr>
          <w:rFonts w:ascii="Times New Roman" w:hAnsi="Times New Roman" w:cs="Times New Roman"/>
          <w:sz w:val="24"/>
          <w:szCs w:val="24"/>
        </w:rPr>
        <w:t>новной школе являются: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новки целей, планирования, самоконтроля и оценки резуль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татов своей деятельности, умениями предвидеть возможные результаты своих действий;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ми действиями на примерах гипотез для объяснения извест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ческой формах, анализировать и перерабатывать получен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дить в нем ответы на поставленные вопросы и излагать его;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ков и новых информационных технологий для решения по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знавательных задач;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lastRenderedPageBreak/>
        <w:t>развитие монологической и диалогической речи, уме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выражать свои мысли и способности выслушивать собе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седника, понимать его точку зрения, признавать право дру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гого человека на иное мнение;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9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922AC" w:rsidRPr="00E7284E" w:rsidRDefault="004922AC" w:rsidP="004922A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922AC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E7284E">
        <w:rPr>
          <w:rFonts w:ascii="Times New Roman" w:hAnsi="Times New Roman" w:cs="Times New Roman"/>
          <w:sz w:val="24"/>
          <w:szCs w:val="24"/>
        </w:rPr>
        <w:t>обучения физике в основной школе представлены в содержании курса по темам.</w:t>
      </w:r>
    </w:p>
    <w:tbl>
      <w:tblPr>
        <w:tblStyle w:val="af2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547FE" w:rsidRPr="002446BD" w:rsidTr="007A122A">
        <w:tc>
          <w:tcPr>
            <w:tcW w:w="4785" w:type="dxa"/>
          </w:tcPr>
          <w:p w:rsidR="008547FE" w:rsidRPr="00AC2BC6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bCs/>
                <w:spacing w:val="-8"/>
              </w:rPr>
            </w:pPr>
            <w:r w:rsidRPr="00AC2BC6">
              <w:rPr>
                <w:rFonts w:ascii="Times New Roman" w:hAnsi="Times New Roman" w:cs="Times New Roman"/>
                <w:caps/>
              </w:rPr>
              <w:t>Учебно-тематический план</w:t>
            </w:r>
            <w:r>
              <w:rPr>
                <w:rFonts w:ascii="Times New Roman" w:hAnsi="Times New Roman" w:cs="Times New Roman"/>
                <w:caps/>
              </w:rPr>
              <w:t xml:space="preserve"> авторов программы</w:t>
            </w:r>
          </w:p>
        </w:tc>
        <w:tc>
          <w:tcPr>
            <w:tcW w:w="4786" w:type="dxa"/>
          </w:tcPr>
          <w:p w:rsidR="008547FE" w:rsidRPr="00AC2BC6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caps/>
              </w:rPr>
              <w:t xml:space="preserve">изменения </w:t>
            </w: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7 класс</w:t>
            </w: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7 класс</w:t>
            </w: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Введение (4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Введение (4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right="207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Первоначальные сведения </w:t>
            </w: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 строении вещества (6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right="207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Первоначальные сведения </w:t>
            </w: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 строении вещества (6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Взаимодействия тел (23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Взаимодействия тел (23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Давление твердых тел, жидкостей и газов (21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Давление твердых тел, жидкостей и газов (21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Работа и мощность. Энергия (16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6D1C13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1C13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u w:val="single"/>
              </w:rPr>
              <w:t>Работа и мощность. Энергия (14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786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right="207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Тепловые явления (23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right="207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Тепловые явления (23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Электрические явления (29 ч)</w:t>
            </w:r>
          </w:p>
        </w:tc>
        <w:tc>
          <w:tcPr>
            <w:tcW w:w="4786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Электрические явления (29 ч)</w:t>
            </w: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Электромагнитные явления (5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Электромагнитные явления (5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Световые явления (13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6D1C13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1C13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u w:val="single"/>
              </w:rPr>
              <w:t>Световые явления (11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4786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Законы взаимодействия и движения тел </w:t>
            </w:r>
            <w:r w:rsidRPr="002446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(23 ч)</w:t>
            </w:r>
          </w:p>
          <w:p w:rsidR="008547FE" w:rsidRPr="002446BD" w:rsidRDefault="008547FE" w:rsidP="007A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Законы взаимодействия и движения тел </w:t>
            </w:r>
            <w:r w:rsidRPr="002446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(23 ч)</w:t>
            </w:r>
          </w:p>
          <w:p w:rsidR="008547FE" w:rsidRPr="002446BD" w:rsidRDefault="008547FE" w:rsidP="007A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Механические колебания и волны. Звук (12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Механические колебания и волны. Звук (12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Электромагнитное поле (16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Электромагнитное поле (16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Строение атома и атомного ядра (11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Строение атома и атомного ядра (11 ч)</w:t>
            </w:r>
          </w:p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bCs/>
                <w:w w:val="81"/>
                <w:sz w:val="24"/>
                <w:szCs w:val="24"/>
              </w:rPr>
              <w:t>СТРОЕНИЕ И ЭВОЛЮЦИЯ ВСЕЛЕННОЙ (6 ч)</w:t>
            </w:r>
          </w:p>
        </w:tc>
        <w:tc>
          <w:tcPr>
            <w:tcW w:w="4786" w:type="dxa"/>
          </w:tcPr>
          <w:p w:rsidR="008547FE" w:rsidRPr="002446BD" w:rsidRDefault="008547FE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D">
              <w:rPr>
                <w:rFonts w:ascii="Times New Roman" w:hAnsi="Times New Roman" w:cs="Times New Roman"/>
                <w:bCs/>
                <w:w w:val="81"/>
                <w:sz w:val="24"/>
                <w:szCs w:val="24"/>
              </w:rPr>
              <w:t>СТРОЕНИЕ И ЭВОЛЮЦИЯ ВСЕЛЕННОЙ (6 ч)</w:t>
            </w:r>
          </w:p>
        </w:tc>
      </w:tr>
      <w:tr w:rsidR="008547FE" w:rsidRPr="002446BD" w:rsidTr="007A122A">
        <w:tc>
          <w:tcPr>
            <w:tcW w:w="4785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7FE" w:rsidRPr="002446BD" w:rsidRDefault="008547FE" w:rsidP="007A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7FE" w:rsidRDefault="008547FE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0552" w:rsidRPr="00E7284E" w:rsidRDefault="00C40552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22AC" w:rsidRDefault="004922AC" w:rsidP="00C40552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24"/>
          <w:sz w:val="24"/>
          <w:szCs w:val="24"/>
        </w:rPr>
      </w:pPr>
      <w:r w:rsidRPr="00E7284E">
        <w:rPr>
          <w:rFonts w:ascii="Times New Roman" w:hAnsi="Times New Roman" w:cs="Times New Roman"/>
          <w:spacing w:val="-24"/>
          <w:sz w:val="24"/>
          <w:szCs w:val="24"/>
        </w:rPr>
        <w:t>СОДЕРЖАНИЕ</w:t>
      </w:r>
      <w:r w:rsidR="00C4055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pacing w:val="-24"/>
          <w:sz w:val="24"/>
          <w:szCs w:val="24"/>
        </w:rPr>
        <w:t xml:space="preserve"> КУРСА</w:t>
      </w:r>
    </w:p>
    <w:p w:rsidR="00C40552" w:rsidRPr="00E7284E" w:rsidRDefault="00C40552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5"/>
          <w:sz w:val="24"/>
          <w:szCs w:val="24"/>
        </w:rPr>
        <w:t>7 класс (</w:t>
      </w:r>
      <w:r w:rsidR="00D04BE4">
        <w:rPr>
          <w:rFonts w:ascii="Times New Roman" w:hAnsi="Times New Roman" w:cs="Times New Roman"/>
          <w:spacing w:val="-5"/>
          <w:sz w:val="24"/>
          <w:szCs w:val="24"/>
        </w:rPr>
        <w:t>68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 xml:space="preserve"> ч, 2 ч в неделю)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(4 ч)</w:t>
      </w:r>
    </w:p>
    <w:p w:rsidR="004922AC" w:rsidRPr="00E7284E" w:rsidRDefault="004922AC" w:rsidP="004922AC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тел. Наблюдение и описание физиче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4922AC" w:rsidRPr="00E7284E" w:rsidRDefault="004922AC" w:rsidP="004922AC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1.</w:t>
      </w:r>
      <w:r w:rsidRPr="00E7284E">
        <w:rPr>
          <w:rFonts w:ascii="Times New Roman" w:hAnsi="Times New Roman" w:cs="Times New Roman"/>
          <w:sz w:val="24"/>
          <w:szCs w:val="24"/>
        </w:rPr>
        <w:tab/>
        <w:t>Определение цены деления измерительного при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бора.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физических терминов: тело, вещество, ма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терия;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при определении цены деления шкалы прибора и по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грешности измерения;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роли ученых нашей страны в развитии со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временной физики и влиянии на технический и социальный прогресс.</w:t>
      </w:r>
    </w:p>
    <w:p w:rsidR="004922AC" w:rsidRPr="00E7284E" w:rsidRDefault="004922AC" w:rsidP="004922AC">
      <w:pPr>
        <w:shd w:val="clear" w:color="auto" w:fill="FFFFFF"/>
        <w:ind w:right="2074"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Pr="007430EB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(6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E7284E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лений.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4922AC" w:rsidRPr="00E7284E" w:rsidRDefault="004922AC" w:rsidP="004922AC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2.</w:t>
      </w:r>
      <w:r w:rsidRPr="00E7284E">
        <w:rPr>
          <w:rFonts w:ascii="Times New Roman" w:hAnsi="Times New Roman" w:cs="Times New Roman"/>
          <w:sz w:val="24"/>
          <w:szCs w:val="24"/>
        </w:rPr>
        <w:tab/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—</w:t>
      </w:r>
      <w:r w:rsidRPr="00E7284E">
        <w:rPr>
          <w:rFonts w:ascii="Times New Roman" w:hAnsi="Times New Roman" w:cs="Times New Roman"/>
          <w:sz w:val="24"/>
          <w:szCs w:val="24"/>
        </w:rPr>
        <w:tab/>
        <w:t>понимание и способность объяснять физические явле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ния: диффузия, большая сжимаемость газов, малая сжима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емость жидкостей и твердых тел; </w:t>
      </w:r>
    </w:p>
    <w:p w:rsidR="004922AC" w:rsidRPr="00E7284E" w:rsidRDefault="004922AC" w:rsidP="004922AC">
      <w:p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- 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причин броуновского движения, смачива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и несмачивания тел; различия в молекулярном стро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ении твердых тел, жидкостей и газов;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9"/>
          <w:sz w:val="24"/>
          <w:szCs w:val="24"/>
        </w:rPr>
        <w:t>Взаимодействия тел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(23 ч)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жести. Сила упругости. Закон Гука. Вес тела. Связь между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EA33FE"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r w:rsidR="00EA33FE"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3. Измерение массы тела на рычажных весах.</w:t>
      </w:r>
    </w:p>
    <w:p w:rsidR="004922AC" w:rsidRPr="00E7284E" w:rsidRDefault="004922AC" w:rsidP="004922AC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4922AC" w:rsidRPr="00E7284E" w:rsidRDefault="004922AC" w:rsidP="004922AC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4922AC" w:rsidRPr="00E7284E" w:rsidRDefault="004922AC" w:rsidP="004922AC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5"/>
          <w:sz w:val="24"/>
          <w:szCs w:val="24"/>
        </w:rPr>
        <w:t>Градуирование пружины и измерение сил динамометром.</w:t>
      </w:r>
    </w:p>
    <w:p w:rsidR="004922AC" w:rsidRPr="00E7284E" w:rsidRDefault="004922AC" w:rsidP="004922AC">
      <w:pPr>
        <w:numPr>
          <w:ilvl w:val="0"/>
          <w:numId w:val="5"/>
        </w:numPr>
        <w:shd w:val="clear" w:color="auto" w:fill="FFFFFF"/>
        <w:tabs>
          <w:tab w:val="left" w:pos="52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ления: механическое движение, равномерное и неравномер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ное движение, инерция, всемирное тяготение;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измерять скорость, массу, силу, вес, силу тре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скольжения, силу трения качения, объем, плотность те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ла, равнодействующую двух сил, действующих на тело и на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правленных в одну и в противоположные стороны;</w:t>
      </w:r>
    </w:p>
    <w:p w:rsidR="007430EB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законов: за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кон всемирного тяготения, закон Гука;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при нахож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дении: скорости (средней скорости), пути, времени, силы тя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E7284E">
        <w:rPr>
          <w:rFonts w:ascii="Times New Roman" w:hAnsi="Times New Roman" w:cs="Times New Roman"/>
          <w:sz w:val="24"/>
          <w:szCs w:val="24"/>
        </w:rPr>
        <w:t>весом тела;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lastRenderedPageBreak/>
        <w:t>умение переводить физические величины из несистем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(21 ч)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E7284E">
        <w:rPr>
          <w:rFonts w:ascii="Times New Roman" w:hAnsi="Times New Roman" w:cs="Times New Roman"/>
          <w:sz w:val="24"/>
          <w:szCs w:val="24"/>
        </w:rPr>
        <w:t>ских представлений. Передача давления газами и жидкостя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ми. Закон Паскаля. Сообщающиеся сосуды. Атмосферное 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метр, манометр, поршневой жидкостный насос. Закон Архи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меда. Условия плавания тел. Воздухоплавание.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РАБОТЫ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E7284E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чения давления;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E7284E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ния зависимости: силы Ар</w:t>
      </w:r>
      <w:r w:rsidR="00056C57">
        <w:rPr>
          <w:rFonts w:ascii="Times New Roman" w:hAnsi="Times New Roman" w:cs="Times New Roman"/>
          <w:spacing w:val="-1"/>
          <w:sz w:val="24"/>
          <w:szCs w:val="24"/>
        </w:rPr>
        <w:t>химеда от объема вытесненной те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="00056C57">
        <w:rPr>
          <w:rFonts w:ascii="Times New Roman" w:hAnsi="Times New Roman" w:cs="Times New Roman"/>
          <w:sz w:val="24"/>
          <w:szCs w:val="24"/>
        </w:rPr>
        <w:t>лы тяжести и силы Архимеда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E7284E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дения: давления, давления жидкости на дно и стенки сосуда, 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</w:t>
      </w:r>
      <w:r w:rsidR="00387BFA">
        <w:rPr>
          <w:rFonts w:ascii="Times New Roman" w:hAnsi="Times New Roman" w:cs="Times New Roman"/>
          <w:spacing w:val="-10"/>
          <w:sz w:val="24"/>
          <w:szCs w:val="24"/>
        </w:rPr>
        <w:t xml:space="preserve"> (14</w:t>
      </w:r>
      <w:r w:rsidRPr="00E7284E">
        <w:rPr>
          <w:rFonts w:ascii="Times New Roman" w:hAnsi="Times New Roman" w:cs="Times New Roman"/>
          <w:spacing w:val="-10"/>
          <w:sz w:val="24"/>
          <w:szCs w:val="24"/>
        </w:rPr>
        <w:t xml:space="preserve">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механиз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ного действия (КПД). Энергия. Потенциальная и кинетиче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ская энергия. Превращение энергии.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>ФРОНТАЛЬНЫЕ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7430EB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ния: равновесие тел, превращение одного вида механиче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ской энергии в другой;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силы, КПД, потенциальную и кинетиче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скую энергию;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lastRenderedPageBreak/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при определении соотношения сил и плеч, для равнове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сия рычага;</w:t>
      </w:r>
    </w:p>
    <w:p w:rsidR="007430EB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основного физического закона: за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кон сохранения энергии;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 понимание принципов действия рычага, блока, на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E7284E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дения: механической работы, мощности, условия равнове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сия сил на рычаге, момента силы, КПД, кинетической и по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тенциальной энергии;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7430EB" w:rsidRDefault="007430EB" w:rsidP="004922AC">
      <w:pPr>
        <w:shd w:val="clear" w:color="auto" w:fill="FFFFFF"/>
        <w:ind w:right="2074" w:firstLine="42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</w:rPr>
        <w:t>8 класс (68</w:t>
      </w:r>
      <w:r w:rsidR="004922AC" w:rsidRPr="007430E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ч, 2 ч в неделю)</w:t>
      </w:r>
      <w:r w:rsidR="004922AC" w:rsidRPr="00E728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4922AC" w:rsidRPr="00E7284E" w:rsidRDefault="004922AC" w:rsidP="004922AC">
      <w:pPr>
        <w:shd w:val="clear" w:color="auto" w:fill="FFFFFF"/>
        <w:ind w:right="2074"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9"/>
          <w:sz w:val="24"/>
          <w:szCs w:val="24"/>
        </w:rPr>
        <w:t>Тепловые явления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(23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"/>
          <w:sz w:val="24"/>
          <w:szCs w:val="24"/>
        </w:rPr>
        <w:t>Тепловое движение. Тепловое равновесие. Темпера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тура. Внутренняя энергия. Работа и теплопередача. Тепло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проводность. Конвекция. Излучение. Количество теплоты.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Удельная теплоемкость. Расчет количества теплоты при теп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лообмене. Закон сохранения и превращения энергии в меха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ние и конденсация. Кипение. Влажность воздуха. Удельная 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теплота парообразования. Объяснение изменения агрегатно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го состояния вещества на основе молекулярно-кинетических представлений. Преобразование энергии в тепловых маши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зования тепловых машин.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1. Сравнение количеств теплоты при смешивании во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ды разной температуры.</w:t>
      </w:r>
    </w:p>
    <w:p w:rsidR="004922AC" w:rsidRPr="00E7284E" w:rsidRDefault="004922AC" w:rsidP="004922AC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Измерение удельной теплоемкости твердого тела.</w:t>
      </w:r>
    </w:p>
    <w:p w:rsidR="004922AC" w:rsidRPr="00E7284E" w:rsidRDefault="004922AC" w:rsidP="004922AC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Измерение влажности воздуха.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7430EB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— понимание и способ</w:t>
      </w:r>
      <w:r w:rsidR="00056C5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E7284E">
        <w:rPr>
          <w:rFonts w:ascii="Times New Roman" w:hAnsi="Times New Roman" w:cs="Times New Roman"/>
          <w:sz w:val="24"/>
          <w:szCs w:val="24"/>
        </w:rPr>
        <w:t xml:space="preserve">ния: конвекция, излучение, теплопроводность, изменение 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внутренней энергии тела в результате теплопередачи или ра</w:t>
      </w:r>
      <w:r w:rsidRPr="00E7284E">
        <w:rPr>
          <w:rFonts w:ascii="Times New Roman" w:hAnsi="Times New Roman" w:cs="Times New Roman"/>
          <w:sz w:val="24"/>
          <w:szCs w:val="24"/>
        </w:rPr>
        <w:t>боты внешних сил, испарение (конденсация) и плавление (отвердевание) вещества, охлаждение жидкости при испа</w:t>
      </w:r>
      <w:r w:rsidR="00056C57">
        <w:rPr>
          <w:rFonts w:ascii="Times New Roman" w:hAnsi="Times New Roman" w:cs="Times New Roman"/>
          <w:sz w:val="24"/>
          <w:szCs w:val="24"/>
        </w:rPr>
        <w:t>рении, кипение, выпадение росы</w:t>
      </w:r>
    </w:p>
    <w:p w:rsidR="004922AC" w:rsidRPr="00E7284E" w:rsidRDefault="007430EB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922AC" w:rsidRPr="00E7284E">
        <w:rPr>
          <w:rFonts w:ascii="Times New Roman" w:hAnsi="Times New Roman" w:cs="Times New Roman"/>
          <w:sz w:val="24"/>
          <w:szCs w:val="24"/>
        </w:rPr>
        <w:t xml:space="preserve"> умение измерять: температуру, количество теплоты, </w:t>
      </w:r>
      <w:r w:rsidR="004922AC" w:rsidRPr="00E7284E">
        <w:rPr>
          <w:rFonts w:ascii="Times New Roman" w:hAnsi="Times New Roman" w:cs="Times New Roman"/>
          <w:spacing w:val="-2"/>
          <w:sz w:val="24"/>
          <w:szCs w:val="24"/>
        </w:rPr>
        <w:t>удельную теплоемкость вещества, удельную теплоту плавле</w:t>
      </w:r>
      <w:r w:rsidR="004922AC"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4922AC" w:rsidRPr="00E7284E">
        <w:rPr>
          <w:rFonts w:ascii="Times New Roman" w:hAnsi="Times New Roman" w:cs="Times New Roman"/>
          <w:sz w:val="24"/>
          <w:szCs w:val="24"/>
        </w:rPr>
        <w:t>ния вещества, влажность воздуха;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ния: зависимости относительной влажности воздуха от дав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ления водяного пара, содержащегося в воздухе при данной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температуре; давления насыщенного водяного пара; опреде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ления удельной теплоемкости вещества;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принципов действия конденсационного и волосного гигрометров, психрометра, двигателя внутренне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го сгорания, паровой турбины и способов обеспечения без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опасности при их использовании;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овладение способами выполнения расчетов для нахож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дения: удельной теплоемкости, количества теплоты, необхо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димого для нагревания тела или выделяемого им при охлаж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дении, удельной теплоты сгорания топлива, удельной тепло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8"/>
          <w:sz w:val="24"/>
          <w:szCs w:val="24"/>
        </w:rPr>
        <w:t>Электрические явления</w:t>
      </w:r>
      <w:r w:rsidRPr="00E7284E">
        <w:rPr>
          <w:rFonts w:ascii="Times New Roman" w:hAnsi="Times New Roman" w:cs="Times New Roman"/>
          <w:spacing w:val="-8"/>
          <w:sz w:val="24"/>
          <w:szCs w:val="24"/>
        </w:rPr>
        <w:t xml:space="preserve"> (29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Электризация тел. Два рода электрических зарядов. Взаимодействие заряженных тел. Проводники, диэлектри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ки и полупроводники. Электрическое поле. Закон сохране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электрического заряда. Делимость электрического заря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жение. Электрическое сопротивление. Закон Ома для участ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ка цепи. Последовательное и параллельное соединение про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4. Сборка электрической цепи и измерение силы тока </w:t>
      </w:r>
      <w:r w:rsidRPr="00E7284E">
        <w:rPr>
          <w:rFonts w:ascii="Times New Roman" w:hAnsi="Times New Roman" w:cs="Times New Roman"/>
          <w:sz w:val="24"/>
          <w:szCs w:val="24"/>
        </w:rPr>
        <w:t>в ее различных участках.</w:t>
      </w:r>
    </w:p>
    <w:p w:rsidR="004922AC" w:rsidRPr="00E7284E" w:rsidRDefault="004922AC" w:rsidP="004922AC">
      <w:pPr>
        <w:numPr>
          <w:ilvl w:val="0"/>
          <w:numId w:val="7"/>
        </w:numPr>
        <w:shd w:val="clear" w:color="auto" w:fill="FFFFFF"/>
        <w:tabs>
          <w:tab w:val="left" w:pos="53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Измерение напряжения на различных участках элект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рической цепи.</w:t>
      </w:r>
    </w:p>
    <w:p w:rsidR="007430EB" w:rsidRDefault="004922AC" w:rsidP="000203F9">
      <w:pPr>
        <w:pStyle w:val="a3"/>
        <w:numPr>
          <w:ilvl w:val="0"/>
          <w:numId w:val="18"/>
        </w:numPr>
        <w:shd w:val="clear" w:color="auto" w:fill="FFFFFF"/>
        <w:tabs>
          <w:tab w:val="left" w:pos="533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Регулирование силы тока реостатом. </w:t>
      </w:r>
    </w:p>
    <w:p w:rsidR="004922AC" w:rsidRPr="00E7284E" w:rsidRDefault="004922AC" w:rsidP="000203F9">
      <w:pPr>
        <w:pStyle w:val="a3"/>
        <w:numPr>
          <w:ilvl w:val="0"/>
          <w:numId w:val="18"/>
        </w:numPr>
        <w:shd w:val="clear" w:color="auto" w:fill="FFFFFF"/>
        <w:tabs>
          <w:tab w:val="left" w:pos="533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Измерение сопротивления проводника при помощи ам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перметра и вольтметра</w:t>
      </w:r>
      <w:r w:rsidRPr="00E728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922AC" w:rsidRPr="00E7284E" w:rsidRDefault="007430EB" w:rsidP="007430EB">
      <w:pPr>
        <w:shd w:val="clear" w:color="auto" w:fill="FFFFFF"/>
        <w:tabs>
          <w:tab w:val="left" w:pos="533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="004922AC" w:rsidRPr="00E7284E">
        <w:rPr>
          <w:rFonts w:ascii="Times New Roman" w:hAnsi="Times New Roman" w:cs="Times New Roman"/>
          <w:sz w:val="24"/>
          <w:szCs w:val="24"/>
        </w:rPr>
        <w:t>Измерение мощности и работы тока в электрической лампе.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ния: электризация тел, нагревание проводников электриче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измерять: силу электрического тока, электри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ческое напряжение, электрический заряд, электрическое со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противление;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зависимости: силы тока на участке цепи от электриче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ского напряжения, электриче</w:t>
      </w:r>
      <w:r w:rsidR="00056C57">
        <w:rPr>
          <w:rFonts w:ascii="Times New Roman" w:hAnsi="Times New Roman" w:cs="Times New Roman"/>
          <w:sz w:val="24"/>
          <w:szCs w:val="24"/>
        </w:rPr>
        <w:t>ского сопротивления провод</w:t>
      </w:r>
      <w:r w:rsidRPr="00E7284E">
        <w:rPr>
          <w:rFonts w:ascii="Times New Roman" w:hAnsi="Times New Roman" w:cs="Times New Roman"/>
          <w:sz w:val="24"/>
          <w:szCs w:val="24"/>
        </w:rPr>
        <w:t>ника от его длины, площа</w:t>
      </w:r>
      <w:r w:rsidR="00056C57">
        <w:rPr>
          <w:rFonts w:ascii="Times New Roman" w:hAnsi="Times New Roman" w:cs="Times New Roman"/>
          <w:sz w:val="24"/>
          <w:szCs w:val="24"/>
        </w:rPr>
        <w:t>ди поперечного сечения и матери</w:t>
      </w:r>
      <w:r w:rsidRPr="00E7284E">
        <w:rPr>
          <w:rFonts w:ascii="Times New Roman" w:hAnsi="Times New Roman" w:cs="Times New Roman"/>
          <w:sz w:val="24"/>
          <w:szCs w:val="24"/>
        </w:rPr>
        <w:t>ала;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сохранения элект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рического заряда, закон О</w:t>
      </w:r>
      <w:r w:rsidR="000203F9">
        <w:rPr>
          <w:rFonts w:ascii="Times New Roman" w:hAnsi="Times New Roman" w:cs="Times New Roman"/>
          <w:sz w:val="24"/>
          <w:szCs w:val="24"/>
        </w:rPr>
        <w:t>ма для участка цепи, закон Джоу</w:t>
      </w:r>
      <w:r w:rsidRPr="00E7284E">
        <w:rPr>
          <w:rFonts w:ascii="Times New Roman" w:hAnsi="Times New Roman" w:cs="Times New Roman"/>
          <w:sz w:val="24"/>
          <w:szCs w:val="24"/>
        </w:rPr>
        <w:t>ля—Ленца;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принципа действия электроскопа, электро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метра, гальванического элемента, аккумулятора, фонарика, 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t>реостата, конденсатора, лампы накаливания и способов обес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печения безопасности при их использовании;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дения: силы тока, напряжения, сопротивления при парал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водником с током, емкости конденсатора, работы электриче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ского поля конденсатора, энергии конденсатора;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среды, техника безопасности).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7430EB">
        <w:rPr>
          <w:rFonts w:ascii="Times New Roman" w:hAnsi="Times New Roman" w:cs="Times New Roman"/>
          <w:b/>
          <w:spacing w:val="-8"/>
          <w:sz w:val="24"/>
          <w:szCs w:val="24"/>
        </w:rPr>
        <w:t>Электромагнитные явления</w:t>
      </w:r>
      <w:r w:rsidRPr="00E7284E">
        <w:rPr>
          <w:rFonts w:ascii="Times New Roman" w:hAnsi="Times New Roman" w:cs="Times New Roman"/>
          <w:spacing w:val="-8"/>
          <w:sz w:val="24"/>
          <w:szCs w:val="24"/>
        </w:rPr>
        <w:t xml:space="preserve"> (5 ч)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Опыт Эрстеда. Магнитное поле. Магнитное поле пря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го поля на проводник с током. Электрический двигатель. 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>ФРОНТАЛЬНЫЕ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РАБОТЫ</w:t>
      </w:r>
    </w:p>
    <w:p w:rsidR="007430EB" w:rsidRDefault="007430EB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22AC" w:rsidRPr="00E7284E">
        <w:rPr>
          <w:rFonts w:ascii="Times New Roman" w:hAnsi="Times New Roman" w:cs="Times New Roman"/>
          <w:sz w:val="24"/>
          <w:szCs w:val="24"/>
        </w:rPr>
        <w:t xml:space="preserve">. Сборка электромагнита и испытание его действия. 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lastRenderedPageBreak/>
        <w:t>10. Изучение электрического двигателя постоянного тока (на модели).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и способ</w:t>
      </w:r>
      <w:r w:rsidR="00056C5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E7284E">
        <w:rPr>
          <w:rFonts w:ascii="Times New Roman" w:hAnsi="Times New Roman" w:cs="Times New Roman"/>
          <w:sz w:val="24"/>
          <w:szCs w:val="24"/>
        </w:rPr>
        <w:t>ния: намагниченность жел</w:t>
      </w:r>
      <w:r w:rsidR="00056C57">
        <w:rPr>
          <w:rFonts w:ascii="Times New Roman" w:hAnsi="Times New Roman" w:cs="Times New Roman"/>
          <w:sz w:val="24"/>
          <w:szCs w:val="24"/>
        </w:rPr>
        <w:t>еза и стали, взаимодействие маг</w:t>
      </w:r>
      <w:r w:rsidRPr="00E7284E">
        <w:rPr>
          <w:rFonts w:ascii="Times New Roman" w:hAnsi="Times New Roman" w:cs="Times New Roman"/>
          <w:sz w:val="24"/>
          <w:szCs w:val="24"/>
        </w:rPr>
        <w:t>нитов, взаимодействие проводника с током и магнитной стрелки, действие магнитного поля на проводник с током;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</w:t>
      </w:r>
      <w:r w:rsidR="00056C5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t>ния зависимости магнитного действия катушки от си</w:t>
      </w:r>
      <w:r w:rsidR="00056C57">
        <w:rPr>
          <w:rFonts w:ascii="Times New Roman" w:hAnsi="Times New Roman" w:cs="Times New Roman"/>
          <w:sz w:val="24"/>
          <w:szCs w:val="24"/>
        </w:rPr>
        <w:t>лы то</w:t>
      </w:r>
      <w:r w:rsidRPr="00E7284E">
        <w:rPr>
          <w:rFonts w:ascii="Times New Roman" w:hAnsi="Times New Roman" w:cs="Times New Roman"/>
          <w:sz w:val="24"/>
          <w:szCs w:val="24"/>
        </w:rPr>
        <w:t>ка в цепи;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</w:t>
      </w:r>
      <w:r w:rsidR="00056C57"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среды, техника безопасности).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3F6A8B">
        <w:rPr>
          <w:rFonts w:ascii="Times New Roman" w:hAnsi="Times New Roman" w:cs="Times New Roman"/>
          <w:b/>
          <w:spacing w:val="-9"/>
          <w:sz w:val="24"/>
          <w:szCs w:val="24"/>
        </w:rPr>
        <w:t>Световые явления</w:t>
      </w:r>
      <w:r w:rsidR="00387BFA">
        <w:rPr>
          <w:rFonts w:ascii="Times New Roman" w:hAnsi="Times New Roman" w:cs="Times New Roman"/>
          <w:spacing w:val="-9"/>
          <w:sz w:val="24"/>
          <w:szCs w:val="24"/>
        </w:rPr>
        <w:t xml:space="preserve"> (11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кон преломления света. Линзы. Фокусное расстояние лин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зы. Оптическая сила линзы. Изображения, даваемые лин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зой. Глаз как оптическая система. Оптические приборы.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ФРОНТАЛЬНАЯ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ЛАБОРАТОРНАЯ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РАБОТА</w:t>
      </w:r>
    </w:p>
    <w:p w:rsidR="004922AC" w:rsidRPr="00E7284E" w:rsidRDefault="003F6A8B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922AC" w:rsidRPr="00E7284E">
        <w:rPr>
          <w:rFonts w:ascii="Times New Roman" w:hAnsi="Times New Roman" w:cs="Times New Roman"/>
          <w:sz w:val="24"/>
          <w:szCs w:val="24"/>
        </w:rPr>
        <w:t>. Получение изображения при помощи линзы.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ния: прямолинейное распространение света, образование те</w:t>
      </w:r>
      <w:r w:rsidRPr="00E7284E">
        <w:rPr>
          <w:rFonts w:ascii="Times New Roman" w:hAnsi="Times New Roman" w:cs="Times New Roman"/>
          <w:sz w:val="24"/>
          <w:szCs w:val="24"/>
        </w:rPr>
        <w:t>ни и полутени, отражение и преломление света;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измерять фокусное расстояние собирающей линзы, оптическую силу линзы;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</w:t>
      </w:r>
      <w:r w:rsidR="00056C5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ранения света;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различать фокус линзы, мнимый фокус и фокусное рас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 xml:space="preserve">стояние линзы, оптическую силу линзы и оптическую ось линзы, собирающую и рассеивающую линзы, изображения, 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>даваемые собирающей и рассеивающей линзой;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A1A0A">
        <w:rPr>
          <w:rFonts w:ascii="Times New Roman" w:hAnsi="Times New Roman" w:cs="Times New Roman"/>
          <w:b/>
          <w:spacing w:val="-13"/>
          <w:sz w:val="24"/>
          <w:szCs w:val="24"/>
        </w:rPr>
        <w:t>9 класс (</w:t>
      </w:r>
      <w:r w:rsidR="001A1A0A">
        <w:rPr>
          <w:rFonts w:ascii="Times New Roman" w:hAnsi="Times New Roman" w:cs="Times New Roman"/>
          <w:spacing w:val="-13"/>
          <w:sz w:val="24"/>
          <w:szCs w:val="24"/>
        </w:rPr>
        <w:t>68</w:t>
      </w:r>
      <w:r w:rsidRPr="00E7284E">
        <w:rPr>
          <w:rFonts w:ascii="Times New Roman" w:hAnsi="Times New Roman" w:cs="Times New Roman"/>
          <w:spacing w:val="-13"/>
          <w:sz w:val="24"/>
          <w:szCs w:val="24"/>
        </w:rPr>
        <w:t xml:space="preserve"> ч, 2 ч в неделю)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A1A0A">
        <w:rPr>
          <w:rFonts w:ascii="Times New Roman" w:hAnsi="Times New Roman" w:cs="Times New Roman"/>
          <w:b/>
          <w:spacing w:val="-7"/>
          <w:sz w:val="24"/>
          <w:szCs w:val="24"/>
        </w:rPr>
        <w:t>Законы взаимодействия и движения тел</w:t>
      </w:r>
      <w:r w:rsidRPr="00E7284E">
        <w:rPr>
          <w:rFonts w:ascii="Times New Roman" w:hAnsi="Times New Roman" w:cs="Times New Roman"/>
          <w:spacing w:val="-7"/>
          <w:sz w:val="24"/>
          <w:szCs w:val="24"/>
        </w:rPr>
        <w:t xml:space="preserve"> (23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Материальная точка. Система отсчета. Перемеще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го движения. Геоцентрическая и гелиоцентрическая систе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мы мира. Инерциальная система отсчета. Законы Ньютона.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Свободное падение. Невесомость. Закон всемирного тяготе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ния. [Искусственные спутники Земли.]</w:t>
      </w:r>
      <w:r w:rsidRPr="00E728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284E">
        <w:rPr>
          <w:rFonts w:ascii="Times New Roman" w:hAnsi="Times New Roman" w:cs="Times New Roman"/>
          <w:sz w:val="24"/>
          <w:szCs w:val="24"/>
        </w:rPr>
        <w:t xml:space="preserve"> Импульс. Закон со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хранения импульса. Реактивное движение.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>ФРОНТАЛЬНЫЕ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РАБОТЫ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1. Исследование равноускоренного движения без на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чальной скорости.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2. Измерение ускорения свободного падения.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понимание и способность описывать и объяснять физи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  <w:t>ческие явления</w:t>
      </w:r>
      <w:r w:rsidRPr="00E7284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поступательное движение, смена дня и ночи 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на Земле, свободное падение тел, невесомость, движение по </w:t>
      </w:r>
      <w:r w:rsidRPr="00E7284E">
        <w:rPr>
          <w:rFonts w:ascii="Times New Roman" w:hAnsi="Times New Roman" w:cs="Times New Roman"/>
          <w:sz w:val="24"/>
          <w:szCs w:val="24"/>
        </w:rPr>
        <w:t>окружности с постоянной по модулю скоростью;</w:t>
      </w:r>
    </w:p>
    <w:p w:rsidR="004922AC" w:rsidRPr="001A1A0A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A0A">
        <w:rPr>
          <w:rFonts w:ascii="Times New Roman" w:hAnsi="Times New Roman" w:cs="Times New Roman"/>
          <w:sz w:val="24"/>
          <w:szCs w:val="24"/>
        </w:rPr>
        <w:t>знание и способность давать определения/описания физических понятий: от</w:t>
      </w:r>
      <w:r w:rsidR="00056C57">
        <w:rPr>
          <w:rFonts w:ascii="Times New Roman" w:hAnsi="Times New Roman" w:cs="Times New Roman"/>
          <w:sz w:val="24"/>
          <w:szCs w:val="24"/>
        </w:rPr>
        <w:t>носительность движения, геоцент</w:t>
      </w:r>
      <w:r w:rsidRPr="001A1A0A">
        <w:rPr>
          <w:rFonts w:ascii="Times New Roman" w:hAnsi="Times New Roman" w:cs="Times New Roman"/>
          <w:sz w:val="24"/>
          <w:szCs w:val="24"/>
        </w:rPr>
        <w:t>рическая и гелиоцентрич</w:t>
      </w:r>
      <w:r w:rsidR="00056C57">
        <w:rPr>
          <w:rFonts w:ascii="Times New Roman" w:hAnsi="Times New Roman" w:cs="Times New Roman"/>
          <w:sz w:val="24"/>
          <w:szCs w:val="24"/>
        </w:rPr>
        <w:t>еская системы мира; [первая кос</w:t>
      </w:r>
      <w:r w:rsidRPr="001A1A0A">
        <w:rPr>
          <w:rFonts w:ascii="Times New Roman" w:hAnsi="Times New Roman" w:cs="Times New Roman"/>
          <w:sz w:val="24"/>
          <w:szCs w:val="24"/>
        </w:rPr>
        <w:t>мическая скорость]</w:t>
      </w:r>
      <w:r w:rsidR="001A1A0A" w:rsidRPr="001A1A0A">
        <w:rPr>
          <w:rFonts w:ascii="Times New Roman" w:hAnsi="Times New Roman" w:cs="Times New Roman"/>
          <w:sz w:val="24"/>
          <w:szCs w:val="24"/>
        </w:rPr>
        <w:t xml:space="preserve"> (</w:t>
      </w:r>
      <w:r w:rsidR="001A1A0A" w:rsidRPr="001A1A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A1A0A" w:rsidRPr="001A1A0A">
        <w:rPr>
          <w:rFonts w:ascii="Times New Roman" w:hAnsi="Times New Roman" w:cs="Times New Roman"/>
          <w:sz w:val="24"/>
          <w:szCs w:val="24"/>
        </w:rPr>
        <w:t xml:space="preserve"> В квадратные скобки заключен материал, не являющийся обя</w:t>
      </w:r>
      <w:r w:rsidR="001A1A0A" w:rsidRPr="001A1A0A">
        <w:rPr>
          <w:rFonts w:ascii="Times New Roman" w:hAnsi="Times New Roman" w:cs="Times New Roman"/>
          <w:sz w:val="24"/>
          <w:szCs w:val="24"/>
        </w:rPr>
        <w:softHyphen/>
        <w:t>зательным для изучения.)</w:t>
      </w:r>
      <w:r w:rsidRPr="001A1A0A">
        <w:rPr>
          <w:rFonts w:ascii="Times New Roman" w:hAnsi="Times New Roman" w:cs="Times New Roman"/>
          <w:sz w:val="24"/>
          <w:szCs w:val="24"/>
        </w:rPr>
        <w:t>, реактивное движение; физических мо</w:t>
      </w:r>
      <w:r w:rsidRPr="001A1A0A">
        <w:rPr>
          <w:rFonts w:ascii="Times New Roman" w:hAnsi="Times New Roman" w:cs="Times New Roman"/>
          <w:sz w:val="24"/>
          <w:szCs w:val="24"/>
        </w:rPr>
        <w:softHyphen/>
        <w:t>делей: материальная точка, система отсчета; физических</w:t>
      </w:r>
      <w:r w:rsidR="001A1A0A" w:rsidRPr="001A1A0A">
        <w:rPr>
          <w:rFonts w:ascii="Times New Roman" w:hAnsi="Times New Roman" w:cs="Times New Roman"/>
          <w:sz w:val="24"/>
          <w:szCs w:val="24"/>
        </w:rPr>
        <w:t xml:space="preserve"> </w:t>
      </w:r>
      <w:r w:rsidRPr="001A1A0A">
        <w:rPr>
          <w:rFonts w:ascii="Times New Roman" w:hAnsi="Times New Roman" w:cs="Times New Roman"/>
          <w:sz w:val="24"/>
          <w:szCs w:val="24"/>
        </w:rPr>
        <w:t>величин: перемещение, скорость равномерного прямолиней</w:t>
      </w:r>
      <w:r w:rsidRPr="001A1A0A">
        <w:rPr>
          <w:rFonts w:ascii="Times New Roman" w:hAnsi="Times New Roman" w:cs="Times New Roman"/>
          <w:sz w:val="24"/>
          <w:szCs w:val="24"/>
        </w:rPr>
        <w:softHyphen/>
        <w:t>ного движения, мгновенная скорость и ускорение при равно</w:t>
      </w:r>
      <w:r w:rsidRPr="001A1A0A">
        <w:rPr>
          <w:rFonts w:ascii="Times New Roman" w:hAnsi="Times New Roman" w:cs="Times New Roman"/>
          <w:sz w:val="24"/>
          <w:szCs w:val="24"/>
        </w:rPr>
        <w:softHyphen/>
        <w:t>ускоренном прямолинейном движении, скорость и центро</w:t>
      </w:r>
      <w:r w:rsidRPr="001A1A0A">
        <w:rPr>
          <w:rFonts w:ascii="Times New Roman" w:hAnsi="Times New Roman" w:cs="Times New Roman"/>
          <w:sz w:val="24"/>
          <w:szCs w:val="24"/>
        </w:rPr>
        <w:softHyphen/>
        <w:t>стремительное ускорение при равномерном движении тела по окружности, импульс;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законов: за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коны Ньютона, закон всемирного тяготения, закон сохране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импульса, закон сохранения энергии и умение приме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нять их на практике;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измерять: мгновенную скорость и ускорение при равноускоренном прямолинейном движении, центрост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ремительное ускорение при равномерном движении по окружности;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A1A0A">
        <w:rPr>
          <w:rFonts w:ascii="Times New Roman" w:hAnsi="Times New Roman" w:cs="Times New Roman"/>
          <w:b/>
          <w:spacing w:val="-7"/>
          <w:sz w:val="24"/>
          <w:szCs w:val="24"/>
        </w:rPr>
        <w:t>Механические колебания и волны. Звук</w:t>
      </w:r>
      <w:r w:rsidRPr="00E7284E">
        <w:rPr>
          <w:rFonts w:ascii="Times New Roman" w:hAnsi="Times New Roman" w:cs="Times New Roman"/>
          <w:spacing w:val="-7"/>
          <w:sz w:val="24"/>
          <w:szCs w:val="24"/>
        </w:rPr>
        <w:t xml:space="preserve"> (12 ч)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Колебательное движение. Колебания груза на пру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жине. Свободные колебания. Колебательная система. Маят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ник. Амплитуда, период, частота колебаний. [Гармониче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ния. Резонанс. Распространение колебаний в упругих сре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[Интерференция звука].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РАБОТА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3. Исследование зависимости периода и частоты сво</w:t>
      </w:r>
      <w:r w:rsidRPr="00E7284E">
        <w:rPr>
          <w:rFonts w:ascii="Times New Roman" w:hAnsi="Times New Roman" w:cs="Times New Roman"/>
          <w:sz w:val="24"/>
          <w:szCs w:val="24"/>
        </w:rPr>
        <w:t>бодных колебаний маятника от длины его нити.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1A1A0A" w:rsidRDefault="004922AC" w:rsidP="004922AC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—</w:t>
      </w:r>
      <w:r w:rsidRPr="00E7284E">
        <w:rPr>
          <w:rFonts w:ascii="Times New Roman" w:hAnsi="Times New Roman" w:cs="Times New Roman"/>
          <w:sz w:val="24"/>
          <w:szCs w:val="24"/>
        </w:rPr>
        <w:tab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понимание</w:t>
      </w:r>
      <w:r w:rsidR="001A1A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и способность описывать и объяснять физи</w:t>
      </w:r>
      <w:r w:rsidRPr="00E7284E">
        <w:rPr>
          <w:rFonts w:ascii="Times New Roman" w:hAnsi="Times New Roman" w:cs="Times New Roman"/>
          <w:sz w:val="24"/>
          <w:szCs w:val="24"/>
        </w:rPr>
        <w:t>ческие явления: колебания математического</w:t>
      </w:r>
      <w:r w:rsidR="001A1A0A">
        <w:rPr>
          <w:rFonts w:ascii="Times New Roman" w:hAnsi="Times New Roman" w:cs="Times New Roman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z w:val="24"/>
          <w:szCs w:val="24"/>
        </w:rPr>
        <w:t>и</w:t>
      </w:r>
      <w:r w:rsidR="001A1A0A">
        <w:rPr>
          <w:rFonts w:ascii="Times New Roman" w:hAnsi="Times New Roman" w:cs="Times New Roman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z w:val="24"/>
          <w:szCs w:val="24"/>
        </w:rPr>
        <w:t>пружинного</w:t>
      </w:r>
      <w:r w:rsidR="001A1A0A">
        <w:rPr>
          <w:rFonts w:ascii="Times New Roman" w:hAnsi="Times New Roman" w:cs="Times New Roman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z w:val="24"/>
          <w:szCs w:val="24"/>
        </w:rPr>
        <w:t>маятников, резонанс (в</w:t>
      </w:r>
      <w:r w:rsidR="0088180B">
        <w:rPr>
          <w:rFonts w:ascii="Times New Roman" w:hAnsi="Times New Roman" w:cs="Times New Roman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z w:val="24"/>
          <w:szCs w:val="24"/>
        </w:rPr>
        <w:t>том числе звуковой), механические</w:t>
      </w:r>
      <w:r w:rsidR="0088180B">
        <w:rPr>
          <w:rFonts w:ascii="Times New Roman" w:hAnsi="Times New Roman" w:cs="Times New Roman"/>
          <w:sz w:val="24"/>
          <w:szCs w:val="24"/>
        </w:rPr>
        <w:t xml:space="preserve"> </w:t>
      </w:r>
      <w:r w:rsidRPr="00E7284E">
        <w:rPr>
          <w:rFonts w:ascii="Times New Roman" w:hAnsi="Times New Roman" w:cs="Times New Roman"/>
          <w:sz w:val="24"/>
          <w:szCs w:val="24"/>
        </w:rPr>
        <w:t>волны, длина волны, отражение звука, эхо;</w:t>
      </w:r>
    </w:p>
    <w:p w:rsidR="004922AC" w:rsidRPr="00E7284E" w:rsidRDefault="001A1A0A" w:rsidP="004922AC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922AC" w:rsidRPr="00E7284E">
        <w:rPr>
          <w:rFonts w:ascii="Times New Roman" w:hAnsi="Times New Roman" w:cs="Times New Roman"/>
          <w:sz w:val="24"/>
          <w:szCs w:val="24"/>
        </w:rPr>
        <w:t xml:space="preserve"> знание и способность давать определения физических понятий: свободные колеб</w:t>
      </w:r>
      <w:r w:rsidR="00056C57">
        <w:rPr>
          <w:rFonts w:ascii="Times New Roman" w:hAnsi="Times New Roman" w:cs="Times New Roman"/>
          <w:sz w:val="24"/>
          <w:szCs w:val="24"/>
        </w:rPr>
        <w:t>ания, колебательная система, ма</w:t>
      </w:r>
      <w:r w:rsidR="004922AC" w:rsidRPr="00E7284E">
        <w:rPr>
          <w:rFonts w:ascii="Times New Roman" w:hAnsi="Times New Roman" w:cs="Times New Roman"/>
          <w:sz w:val="24"/>
          <w:szCs w:val="24"/>
        </w:rPr>
        <w:t>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</w:t>
      </w:r>
      <w:r w:rsidR="004922AC" w:rsidRPr="00E7284E">
        <w:rPr>
          <w:rFonts w:ascii="Times New Roman" w:hAnsi="Times New Roman" w:cs="Times New Roman"/>
          <w:sz w:val="24"/>
          <w:szCs w:val="24"/>
        </w:rPr>
        <w:softHyphen/>
        <w:t>та колебательной системы, высота, [тембр], громкость звука, скорость звука; физических моделей: [гармонические коле</w:t>
      </w:r>
      <w:r w:rsidR="004922AC" w:rsidRPr="00E7284E">
        <w:rPr>
          <w:rFonts w:ascii="Times New Roman" w:hAnsi="Times New Roman" w:cs="Times New Roman"/>
          <w:sz w:val="24"/>
          <w:szCs w:val="24"/>
        </w:rPr>
        <w:softHyphen/>
        <w:t>бания], математический маятник;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зависимости периода и частоты колебаний маятника от длины его нити.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A1A0A">
        <w:rPr>
          <w:rFonts w:ascii="Times New Roman" w:hAnsi="Times New Roman" w:cs="Times New Roman"/>
          <w:b/>
          <w:spacing w:val="-9"/>
          <w:sz w:val="24"/>
          <w:szCs w:val="24"/>
        </w:rPr>
        <w:t>Электромагнитное поле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(16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4"/>
          <w:sz w:val="24"/>
          <w:szCs w:val="24"/>
        </w:rPr>
        <w:t>Однородное и неоднородное магнитное поле. Направ</w:t>
      </w:r>
      <w:r w:rsidRPr="00E7284E">
        <w:rPr>
          <w:rFonts w:ascii="Times New Roman" w:hAnsi="Times New Roman" w:cs="Times New Roman"/>
          <w:sz w:val="24"/>
          <w:szCs w:val="24"/>
        </w:rPr>
        <w:t>ление тока и направление линий его магнитного поля. Пра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вило буравчика. </w:t>
      </w:r>
      <w:r w:rsidRPr="00E7284E">
        <w:rPr>
          <w:rFonts w:ascii="Times New Roman" w:hAnsi="Times New Roman" w:cs="Times New Roman"/>
          <w:sz w:val="24"/>
          <w:szCs w:val="24"/>
        </w:rPr>
        <w:lastRenderedPageBreak/>
        <w:t>Обнаружение магнитного поля. Правило 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ции. Переменный ток. Генератор переменного тока. Преоб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разования энергии в электрогенераторах. Трансформатор. Передача электрической энергии на расстояние. Электро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магнитное поле. Электромагнитные волны. Скорость распро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странения электромагнитных волн. Влияние электромаг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 xml:space="preserve">пы радиосвязи и телевидения. [Интерференция света.]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Электромагнитная природа света. Преломление света. Пока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затель преломления. Дисперсия света. Цвета тел. [Спектро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граф и спектроскоп.] Типы оптических спектров. [Спект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ральный анализ.] Поглощение и испускание света атомами. Происхождение линейчатых спектров.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РАБОТЫ</w:t>
      </w:r>
    </w:p>
    <w:p w:rsidR="001A1A0A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4. Изучение явления электромагнитной индукции. 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5. Наблюдение сплош</w:t>
      </w:r>
      <w:r w:rsidR="00056C57">
        <w:rPr>
          <w:rFonts w:ascii="Times New Roman" w:hAnsi="Times New Roman" w:cs="Times New Roman"/>
          <w:sz w:val="24"/>
          <w:szCs w:val="24"/>
        </w:rPr>
        <w:t>ного и линейчатых спектров испу</w:t>
      </w:r>
      <w:r w:rsidRPr="00E7284E">
        <w:rPr>
          <w:rFonts w:ascii="Times New Roman" w:hAnsi="Times New Roman" w:cs="Times New Roman"/>
          <w:sz w:val="24"/>
          <w:szCs w:val="24"/>
        </w:rPr>
        <w:t>скания.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—</w:t>
      </w:r>
      <w:r w:rsidRPr="00E7284E">
        <w:rPr>
          <w:rFonts w:ascii="Times New Roman" w:hAnsi="Times New Roman" w:cs="Times New Roman"/>
          <w:sz w:val="24"/>
          <w:szCs w:val="24"/>
        </w:rPr>
        <w:tab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понимание и способность описывать и объяснять физи</w:t>
      </w:r>
      <w:r w:rsidRPr="00E7284E">
        <w:rPr>
          <w:rFonts w:ascii="Times New Roman" w:hAnsi="Times New Roman" w:cs="Times New Roman"/>
          <w:sz w:val="24"/>
          <w:szCs w:val="24"/>
        </w:rPr>
        <w:t>ческие явления/процессы: электромагнитная индукция, самоиндукция, преломление света, дисперсия света, поглощение и испускание света</w:t>
      </w:r>
      <w:r w:rsidR="00056C57">
        <w:rPr>
          <w:rFonts w:ascii="Times New Roman" w:hAnsi="Times New Roman" w:cs="Times New Roman"/>
          <w:sz w:val="24"/>
          <w:szCs w:val="24"/>
        </w:rPr>
        <w:t xml:space="preserve"> атомами, возникновение линейча</w:t>
      </w:r>
      <w:r w:rsidRPr="00E7284E">
        <w:rPr>
          <w:rFonts w:ascii="Times New Roman" w:hAnsi="Times New Roman" w:cs="Times New Roman"/>
          <w:sz w:val="24"/>
          <w:szCs w:val="24"/>
        </w:rPr>
        <w:t>тых спектров испускания и поглощения;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знание и способность давать определения/описания физических понятий: магнитное поле, линии магнитной ин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дукции, однородное и неоднородное магнитное поле, магнит</w:t>
      </w:r>
      <w:r w:rsidRPr="00E7284E">
        <w:rPr>
          <w:rFonts w:ascii="Times New Roman" w:hAnsi="Times New Roman" w:cs="Times New Roman"/>
          <w:sz w:val="24"/>
          <w:szCs w:val="24"/>
        </w:rPr>
        <w:t>ный поток, переменный э</w:t>
      </w:r>
      <w:r w:rsidR="00056C57">
        <w:rPr>
          <w:rFonts w:ascii="Times New Roman" w:hAnsi="Times New Roman" w:cs="Times New Roman"/>
          <w:sz w:val="24"/>
          <w:szCs w:val="24"/>
        </w:rPr>
        <w:t>лектрический ток, электромагнит</w:t>
      </w:r>
      <w:r w:rsidRPr="00E7284E">
        <w:rPr>
          <w:rFonts w:ascii="Times New Roman" w:hAnsi="Times New Roman" w:cs="Times New Roman"/>
          <w:sz w:val="24"/>
          <w:szCs w:val="24"/>
        </w:rPr>
        <w:t>ное поле, электромагни</w:t>
      </w:r>
      <w:r w:rsidR="00056C57">
        <w:rPr>
          <w:rFonts w:ascii="Times New Roman" w:hAnsi="Times New Roman" w:cs="Times New Roman"/>
          <w:sz w:val="24"/>
          <w:szCs w:val="24"/>
        </w:rPr>
        <w:t>тные волны, электромагнитные ко</w:t>
      </w:r>
      <w:r w:rsidRPr="00E7284E">
        <w:rPr>
          <w:rFonts w:ascii="Times New Roman" w:hAnsi="Times New Roman" w:cs="Times New Roman"/>
          <w:sz w:val="24"/>
          <w:szCs w:val="24"/>
        </w:rPr>
        <w:t>лебания, радиосвязь, видимый свет; физических величин: магнитная индукция, индуктивность, период, частота и амп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литуда электромагнитных</w:t>
      </w:r>
      <w:r w:rsidR="00056C57">
        <w:rPr>
          <w:rFonts w:ascii="Times New Roman" w:hAnsi="Times New Roman" w:cs="Times New Roman"/>
          <w:sz w:val="24"/>
          <w:szCs w:val="24"/>
        </w:rPr>
        <w:t xml:space="preserve"> колебаний, показатели преломления света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знание формулировок, понимание смысла и умение применять закон преломления света и правило Ленца, кван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товых постулатов Бора;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знание назначения, устройства и принципа действия технических устройств: электромеханический индукцион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ный генератор переменного тока, трансформатор, колеба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тельный контур, детектор, спектроскоп, спектрограф;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[понимание сути метода спектрального анализа и его возможностей].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640A3">
        <w:rPr>
          <w:rFonts w:ascii="Times New Roman" w:hAnsi="Times New Roman" w:cs="Times New Roman"/>
          <w:b/>
          <w:spacing w:val="-11"/>
          <w:sz w:val="24"/>
          <w:szCs w:val="24"/>
        </w:rPr>
        <w:t>Строение атома и атомного ядра</w:t>
      </w:r>
      <w:r w:rsidRPr="00E7284E">
        <w:rPr>
          <w:rFonts w:ascii="Times New Roman" w:hAnsi="Times New Roman" w:cs="Times New Roman"/>
          <w:spacing w:val="-11"/>
          <w:sz w:val="24"/>
          <w:szCs w:val="24"/>
        </w:rPr>
        <w:t xml:space="preserve"> (11 ч)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Радиоактивность как свидетельство сложного стро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ения атомов. Альфа-, бета- и гамма-излучения. Опыты Ре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t>зерфорда. Ядерная модель атома. Радиоактивные превраще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ния атомных ядер. Сохранение зарядового и массового чисел </w:t>
      </w:r>
      <w:r w:rsidRPr="00E7284E">
        <w:rPr>
          <w:rFonts w:ascii="Times New Roman" w:hAnsi="Times New Roman" w:cs="Times New Roman"/>
          <w:sz w:val="24"/>
          <w:szCs w:val="24"/>
        </w:rPr>
        <w:t>при ядерных реакциях. Экспериментальные методы иссле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дования частиц. Протонно-нейтронная модель ядра. Физи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ческий смысл зарядового и массового чисел. Изотопы. Пра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t>вила смещения для альфа- и бета-распада при ядерных реак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циях. Энергия связи частиц в ядре. Деление ядер урана. Цепная реакция. Ядерная энергетика. Экологические про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блемы работы атомных электростанций. Дозиметрия. Пери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од полураспада. Закон радиоактивного распада. Влияние ра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диоактивных излучений на живые организмы. Термоядер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ная реакция. Источники энергии Солнца и звезд.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>ЛАБОРАТОРНЫЕ</w:t>
      </w:r>
      <w:r w:rsidR="00E7284E">
        <w:rPr>
          <w:rFonts w:ascii="Times New Roman" w:hAnsi="Times New Roman" w:cs="Times New Roman"/>
          <w:spacing w:val="-32"/>
          <w:sz w:val="24"/>
          <w:szCs w:val="24"/>
        </w:rPr>
        <w:t xml:space="preserve">   </w:t>
      </w:r>
      <w:r w:rsidRPr="00E7284E">
        <w:rPr>
          <w:rFonts w:ascii="Times New Roman" w:hAnsi="Times New Roman" w:cs="Times New Roman"/>
          <w:spacing w:val="-32"/>
          <w:sz w:val="24"/>
          <w:szCs w:val="24"/>
        </w:rPr>
        <w:t xml:space="preserve"> РАБОТЫ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6. Измерение естественного радиационного фона до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зиметром.</w:t>
      </w:r>
    </w:p>
    <w:p w:rsidR="004922AC" w:rsidRPr="00E7284E" w:rsidRDefault="004922AC" w:rsidP="004922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3"/>
          <w:sz w:val="24"/>
          <w:szCs w:val="24"/>
        </w:rPr>
        <w:t>7. Изучение деления ядра атома урана по фотографии тре</w:t>
      </w:r>
      <w:r w:rsidRPr="00E728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ков.</w:t>
      </w:r>
    </w:p>
    <w:p w:rsidR="004922AC" w:rsidRPr="00E7284E" w:rsidRDefault="004922AC" w:rsidP="004922AC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lastRenderedPageBreak/>
        <w:t>Оценка периода полураспада находящихся в воздухе продуктов распада газа радона.</w:t>
      </w:r>
    </w:p>
    <w:p w:rsidR="004922AC" w:rsidRPr="00E7284E" w:rsidRDefault="004922AC" w:rsidP="004922AC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Изучение треков заряженных частиц по готовым фото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графиям.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понимание и способность описывать и объяснять физи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ческие явления: радиоактивность, ионизирующие излуче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знание и способность давать определения/описания физических понятий: радиоактивность, альфа-, бета- и гам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ма-частицы; физических моделей: модели строения атомов, предложенные Д. Томсоном и Э. Резерфордом; протонно-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нейтронная модель атомного ядра, модель процесса деления </w:t>
      </w:r>
      <w:r w:rsidRPr="00E7284E">
        <w:rPr>
          <w:rFonts w:ascii="Times New Roman" w:hAnsi="Times New Roman" w:cs="Times New Roman"/>
          <w:sz w:val="24"/>
          <w:szCs w:val="24"/>
        </w:rPr>
        <w:t>ядра атома урана; физических величин: поглощенная доза излучения, коэффициент качества, эквивалентная доза, пе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риод полураспада;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приводить примеры и объяснять устройство и принцип действия технических устройств и установок: счет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чик Гейгера, камера Вильсона, пузырьковая камера, ядер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ный реактор на медленных нейтронах;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измерять: мощность дозы радиоактивного из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лучения бытовым дозиметром;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знание формулировок, понимание смысла и умение применять: закон сохранения массового числа, закон сохра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нения заряда, закон радиоактивного распада, правило сме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щения;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ния в процессе изучения зависимости мощности излучения продуктов распада радона от времени;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понимание сути экспериментальных методов исследо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вания частиц;</w:t>
      </w:r>
    </w:p>
    <w:p w:rsidR="004922AC" w:rsidRPr="00E7284E" w:rsidRDefault="004922AC" w:rsidP="004922AC">
      <w:pPr>
        <w:numPr>
          <w:ilvl w:val="0"/>
          <w:numId w:val="3"/>
        </w:num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среды, тех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ника безопасности и др.).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640A3">
        <w:rPr>
          <w:rFonts w:ascii="Times New Roman" w:hAnsi="Times New Roman" w:cs="Times New Roman"/>
          <w:b/>
          <w:spacing w:val="-9"/>
          <w:sz w:val="24"/>
          <w:szCs w:val="24"/>
        </w:rPr>
        <w:t>Строение и эволюция Вселенной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(5 ч)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Состав, строение и происхождение Солнечной систе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 xml:space="preserve">мы. Планеты и малые тела Солнечной системы. Строение, 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излучение и эволюция Солнца и звезд. Строение и эволюция </w:t>
      </w:r>
      <w:r w:rsidRPr="00E7284E">
        <w:rPr>
          <w:rFonts w:ascii="Times New Roman" w:hAnsi="Times New Roman" w:cs="Times New Roman"/>
          <w:sz w:val="24"/>
          <w:szCs w:val="24"/>
        </w:rPr>
        <w:t>Вселенной.</w:t>
      </w: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E7284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ляются: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представление о составе, строении, происхождении и возрасте Солнечной системы;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умение применять физические законы для объяснения движения планет Солнечной системы;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знать, что существенными параметрами, отличающи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ми звезды от планет, являются их массы и источники энер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гии (термоядерные реакции в недрах звезд и радиоактивные в недрах планет);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>сравнивать физические и орбитальные параметры пла</w:t>
      </w:r>
      <w:r w:rsidRPr="00E7284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нет земной группы с соответствующими параметрами пла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нет-гигантов и находить в них общее и различное;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объяснять суть эффекта Х. Доплера; формулировать и </w:t>
      </w:r>
      <w:r w:rsidRPr="00E7284E">
        <w:rPr>
          <w:rFonts w:ascii="Times New Roman" w:hAnsi="Times New Roman" w:cs="Times New Roman"/>
          <w:sz w:val="24"/>
          <w:szCs w:val="24"/>
        </w:rPr>
        <w:t>объяснять суть закона Э. Хаббла, знать, что этот закон явил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ся экспериментальным подтверждением модели нестаци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онарной Вселенной, открытой А. А. Фридманом.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1640A3">
        <w:rPr>
          <w:rFonts w:ascii="Times New Roman" w:hAnsi="Times New Roman" w:cs="Times New Roman"/>
          <w:b/>
          <w:spacing w:val="-9"/>
          <w:sz w:val="24"/>
          <w:szCs w:val="24"/>
        </w:rPr>
        <w:t>Резервное время</w:t>
      </w:r>
      <w:r w:rsidRPr="00E7284E">
        <w:rPr>
          <w:rFonts w:ascii="Times New Roman" w:hAnsi="Times New Roman" w:cs="Times New Roman"/>
          <w:spacing w:val="-9"/>
          <w:sz w:val="24"/>
          <w:szCs w:val="24"/>
        </w:rPr>
        <w:t xml:space="preserve"> (3 ч)</w:t>
      </w:r>
    </w:p>
    <w:p w:rsidR="004922AC" w:rsidRPr="00E7284E" w:rsidRDefault="004922AC" w:rsidP="004922AC">
      <w:pPr>
        <w:shd w:val="clear" w:color="auto" w:fill="FFFFFF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Общими предметными результатами </w:t>
      </w:r>
      <w:r w:rsidRPr="00E7284E">
        <w:rPr>
          <w:rFonts w:ascii="Times New Roman" w:hAnsi="Times New Roman" w:cs="Times New Roman"/>
          <w:spacing w:val="-4"/>
          <w:sz w:val="24"/>
          <w:szCs w:val="24"/>
        </w:rPr>
        <w:t>обучения по данно</w:t>
      </w:r>
      <w:r w:rsidRPr="00E728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му курсу являются: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2"/>
          <w:sz w:val="24"/>
          <w:szCs w:val="24"/>
        </w:rPr>
        <w:t xml:space="preserve">умение пользоваться методами научного исследования </w:t>
      </w:r>
      <w:r w:rsidRPr="00E7284E">
        <w:rPr>
          <w:rFonts w:ascii="Times New Roman" w:hAnsi="Times New Roman" w:cs="Times New Roman"/>
          <w:sz w:val="24"/>
          <w:szCs w:val="24"/>
        </w:rPr>
        <w:t xml:space="preserve">явлений природы: проводить наблюдения, планировать и выполнять </w:t>
      </w:r>
      <w:r w:rsidRPr="00E7284E">
        <w:rPr>
          <w:rFonts w:ascii="Times New Roman" w:hAnsi="Times New Roman" w:cs="Times New Roman"/>
          <w:sz w:val="24"/>
          <w:szCs w:val="24"/>
        </w:rPr>
        <w:lastRenderedPageBreak/>
        <w:t>эксперименты, обрабатывать результаты измере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ний, представлять результаты измерений с помощью таб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мерений;</w:t>
      </w:r>
    </w:p>
    <w:p w:rsidR="004922AC" w:rsidRPr="00E7284E" w:rsidRDefault="004922AC" w:rsidP="004922AC">
      <w:pPr>
        <w:numPr>
          <w:ilvl w:val="0"/>
          <w:numId w:val="4"/>
        </w:numPr>
        <w:shd w:val="clear" w:color="auto" w:fill="FFFFFF"/>
        <w:tabs>
          <w:tab w:val="left" w:pos="566"/>
        </w:tabs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развитие теоретического мышления на основе форми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рования умений устанавливать факты, различать причины и следствия, использовать физические модели, выдвигать ги</w:t>
      </w:r>
      <w:r w:rsidRPr="00E7284E">
        <w:rPr>
          <w:rFonts w:ascii="Times New Roman" w:hAnsi="Times New Roman" w:cs="Times New Roman"/>
          <w:sz w:val="24"/>
          <w:szCs w:val="24"/>
        </w:rPr>
        <w:softHyphen/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>потезы, отыскивать и формулировать доказательства выдви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284E">
        <w:rPr>
          <w:rFonts w:ascii="Times New Roman" w:hAnsi="Times New Roman" w:cs="Times New Roman"/>
          <w:sz w:val="24"/>
          <w:szCs w:val="24"/>
        </w:rPr>
        <w:t>нутых гипотез.</w:t>
      </w:r>
    </w:p>
    <w:p w:rsidR="008025F6" w:rsidRDefault="008025F6" w:rsidP="00AF3EA0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:rsidR="00AF3EA0" w:rsidRDefault="008025F6" w:rsidP="00AF3EA0">
      <w:pPr>
        <w:shd w:val="clear" w:color="auto" w:fill="FFFFFF"/>
        <w:ind w:firstLine="426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П</w:t>
      </w:r>
      <w:r w:rsidR="00AF3EA0" w:rsidRPr="00E7284E">
        <w:rPr>
          <w:rFonts w:ascii="Times New Roman" w:hAnsi="Times New Roman" w:cs="Times New Roman"/>
          <w:spacing w:val="-12"/>
          <w:sz w:val="24"/>
          <w:szCs w:val="24"/>
        </w:rPr>
        <w:t>ОУРОЧНО-ТЕМАТИЧЕСКОЕ ПЛАНИРОВАНИЕ</w:t>
      </w:r>
    </w:p>
    <w:p w:rsidR="00AF3EA0" w:rsidRPr="00E7284E" w:rsidRDefault="00AF3EA0" w:rsidP="00AF3EA0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AF3EA0" w:rsidRPr="00E7284E" w:rsidRDefault="00AF3EA0" w:rsidP="00AF3EA0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7 класс</w:t>
      </w:r>
    </w:p>
    <w:p w:rsidR="00AF3EA0" w:rsidRPr="00E7284E" w:rsidRDefault="00AF3EA0" w:rsidP="00AF3EA0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68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 ч, 2 </w:t>
      </w:r>
      <w:r w:rsidR="007A2528">
        <w:rPr>
          <w:rFonts w:ascii="Times New Roman" w:hAnsi="Times New Roman" w:cs="Times New Roman"/>
          <w:spacing w:val="-1"/>
          <w:sz w:val="24"/>
          <w:szCs w:val="24"/>
        </w:rPr>
        <w:t>ч в неделю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E7284E">
        <w:rPr>
          <w:rFonts w:ascii="Times New Roman" w:hAnsi="Times New Roman" w:cs="Times New Roman"/>
          <w:sz w:val="24"/>
          <w:szCs w:val="24"/>
        </w:rPr>
        <w:t>Жирным шрифтом выделен материал, выносящийся на ГИА или ЕГЭ.</w:t>
      </w:r>
    </w:p>
    <w:p w:rsidR="00AF3EA0" w:rsidRPr="00E7284E" w:rsidRDefault="00AF3EA0" w:rsidP="00AF3EA0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2"/>
        <w:gridCol w:w="19"/>
        <w:gridCol w:w="6055"/>
        <w:gridCol w:w="4714"/>
      </w:tblGrid>
      <w:tr w:rsidR="00AF3EA0" w:rsidRPr="00E7284E" w:rsidTr="0088180B">
        <w:trPr>
          <w:cantSplit/>
          <w:trHeight w:hRule="exact" w:val="45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8025F6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урока. Тема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Вид деятельности ученика</w:t>
            </w:r>
          </w:p>
        </w:tc>
      </w:tr>
      <w:tr w:rsidR="00AF3EA0" w:rsidRPr="00E7284E" w:rsidTr="0088180B">
        <w:trPr>
          <w:cantSplit/>
          <w:trHeight w:hRule="exact" w:val="271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Что изучает физика. Некоторые физические те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рмины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Физика — наука о природе. Физические явления, вещество, тело, материя. Физи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свойства тел. Основные методы изучения физики</w:t>
            </w:r>
            <w:r w:rsidRPr="00E728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(наблюдения, опыты), их различие.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Скатывание шарика по желобу, колебания математического маят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соприкасающегося со звучащим 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мертоном, нагревание спирали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током, свечение нити электрической лампы, показ наборов тел и веществ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Объяснять, описывать физические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явления, отличать физические явления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от химических;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наблюдения физических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явлений, анализировать и классифици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их, различать методы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AF3EA0" w:rsidRPr="00E7284E" w:rsidTr="0088180B">
        <w:trPr>
          <w:cantSplit/>
          <w:trHeight w:hRule="exact" w:val="14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 . Наблюдения и опыты. 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физических величин.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величине. Междуна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система единиц. Простейшие изме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рительные приборы. Цена деления прибо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ра. Нахождение погрешности измерения.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7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расстояния, промежутки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температуру;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7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обрабатывать результаты измерений;</w:t>
            </w:r>
          </w:p>
        </w:tc>
      </w:tr>
      <w:tr w:rsidR="00AF3EA0" w:rsidRPr="00E7284E" w:rsidTr="0088180B">
        <w:trPr>
          <w:cantSplit/>
          <w:trHeight w:hRule="exact" w:val="2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Измерительные прибо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ры: линейка, мензурка, измерительный цилиндр, термометр, секундомер, вольт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 и др.</w:t>
            </w:r>
          </w:p>
          <w:p w:rsidR="00AF3EA0" w:rsidRPr="00E7284E" w:rsidRDefault="00AF3EA0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расстояний. Измере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времени между ударами пульса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цену деления шкалы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мерительного цилиндра;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объем жидкости с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ощью измерительного цилиндра;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переводить значения физических 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ичин в СИ, определять погрешность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измерения, записывать результат измерения с учетом погрешности</w:t>
            </w:r>
          </w:p>
        </w:tc>
      </w:tr>
      <w:tr w:rsidR="00AF3EA0" w:rsidRPr="00E7284E" w:rsidTr="00A728B0">
        <w:trPr>
          <w:cantSplit/>
          <w:trHeight w:hRule="exact" w:val="225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softHyphen/>
              <w:t>грешность измере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Физика и тех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«Определение цены деления измерительного прибора»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основные этапы развития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физической науки и называть имена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выдающихся ученых;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место физики как науки,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делать выводы о развитии физической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науки и ее достижениях;</w:t>
            </w:r>
          </w:p>
          <w:p w:rsidR="00AF3EA0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план презентации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A728B0">
        <w:trPr>
          <w:cantSplit/>
          <w:trHeight w:hRule="exact" w:val="227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1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Современные достижения науки. Роль физики и ученых нашей страны в развитии технического прогресса. Влияние техноло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 на окружающую среду.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Современные техниче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 бытовые приборы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цену деления любого измерительного прибора, представлять 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ультаты измерений в виде таблиц;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по определению цены деления измерительного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прибора, делать 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A728B0">
        <w:trPr>
          <w:gridAfter w:val="1"/>
          <w:wAfter w:w="4845" w:type="dxa"/>
          <w:cantSplit/>
          <w:trHeight w:hRule="exact" w:val="420"/>
        </w:trPr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>ПЕРВОНАЧАЛЬНЫЕ СВЕДЕНИЯ 0 СТРОЕНИИ ВЕЩЕСТВА (6 ч)</w:t>
            </w:r>
          </w:p>
        </w:tc>
      </w:tr>
      <w:tr w:rsidR="00AF3EA0" w:rsidRPr="00E7284E" w:rsidTr="00AF3EA0">
        <w:trPr>
          <w:cantSplit/>
          <w:trHeight w:val="36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Строение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Молекулы.</w:t>
            </w:r>
          </w:p>
          <w:p w:rsidR="00AF3EA0" w:rsidRPr="00E7284E" w:rsidRDefault="00AF3EA0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строении вещества. Опы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ты, подтверждающие, что все вещества состоят из отдельных частиц. Молекула —мельчайшая частица вещества.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молекул.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Модели молекул воды и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кислорода, модель хаотического движения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молекул в газе, изменение объема твердого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тела и жидкости при нагревании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опыты, подтверждающие молекулярное строение вещества, бро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уновское движение;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схематически изображать молекулы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воды и кислорода;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размер малых тел;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размеры молекул разных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веществ: воды, воздуха;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объяснять: основные свойства молекул, физические явления на основе зна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строении вещества</w:t>
            </w:r>
          </w:p>
        </w:tc>
      </w:tr>
      <w:tr w:rsidR="00AF3EA0" w:rsidRPr="00E7284E" w:rsidTr="00A728B0">
        <w:trPr>
          <w:cantSplit/>
          <w:trHeight w:hRule="exact" w:val="27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 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5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размеров малых тел»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размеры малых тел мето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дом рядов, различать способы измерения размеров малых тел;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виде таблиц;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исследовательский 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 по определению размеров малых тел, делать 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AF3EA0">
        <w:trPr>
          <w:cantSplit/>
          <w:trHeight w:val="352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Движение мо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лекул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Диффузия в жидкостях, газах и твердых телах. Связь скорости диффузии и темпе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 тела.</w:t>
            </w:r>
          </w:p>
          <w:p w:rsidR="00AF3EA0" w:rsidRPr="00E7284E" w:rsidRDefault="00AF3EA0" w:rsidP="00AF3EA0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Диффузия в жидкостях и газах. Модели строения кристалличе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тел,образцы кристаллических тел.</w:t>
            </w:r>
          </w:p>
          <w:p w:rsidR="00AF3EA0" w:rsidRPr="00E7284E" w:rsidRDefault="00AF3EA0" w:rsidP="00AF3EA0">
            <w:pPr>
              <w:shd w:val="clear" w:color="auto" w:fill="FFFFFF"/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Выращивание кристаллов пова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ренной соли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явление диффузии и зави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имость скорости ее протекания от тем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ературы 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диффузии в ок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ружающем мире;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процесс образования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кристаллов;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опытов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движению молекул и диффузии;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исследовательскую работу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 выращиванию кристаллов, делать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выводы</w:t>
            </w:r>
          </w:p>
        </w:tc>
      </w:tr>
      <w:tr w:rsidR="00AF3EA0" w:rsidRPr="00E7284E" w:rsidTr="00A728B0">
        <w:trPr>
          <w:cantSplit/>
          <w:trHeight w:hRule="exact" w:val="350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Взаимодейст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 молекул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Физический смысл взаимодействия моле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кул. Существование сил взаимного притя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и отталкивания молекул. Явление смачивания и несмачивания тел.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Разламывание хрупкого тела и соединение его частей, сжатие и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прямление упругого тела, сцепление твер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 тел, несмачивание птичьего пера.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Обнаружение действия сил моле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притяжения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 объяснять опыты по об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наружению сил взаимного притяжения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отталкивания молекул;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и исследовать явление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смачивания и несмачивания тел,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данные явления на основе знаний 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взаимодействии молекул;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эксперимент по обнаружению действия сил молекулярного при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тяжения, делать выводы</w:t>
            </w:r>
          </w:p>
        </w:tc>
      </w:tr>
      <w:tr w:rsidR="00AF3EA0" w:rsidRPr="00E7284E" w:rsidTr="00A728B0">
        <w:trPr>
          <w:cantSplit/>
          <w:trHeight w:hRule="exact" w:val="313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Агрегатные состояния вещест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ва. Свойства газов, жидкостей и твер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 тел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Агрегатные состояния вещества. Особен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ности трех агрегатных состояний вещест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ва. Объяснение свойств газов, жидкостей и твердых тел на основе молекулярного строения.</w:t>
            </w:r>
          </w:p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Сохранение жидкостью объема, заполнение газом всего предостав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ленного ему объема, сохранение твердым телом формы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Доказывать наличие различия в молекулярном строении твердых тел,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жидкостей и газов;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практического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свойств веществ в раз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личных агрегатных состояниях;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исследовательский эксперимент по изменению агрегатного со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стояния воды, анализировать его и делать выводы</w:t>
            </w:r>
          </w:p>
        </w:tc>
      </w:tr>
      <w:tr w:rsidR="00AF3EA0" w:rsidRPr="00E7284E" w:rsidTr="00AF3EA0">
        <w:trPr>
          <w:cantSplit/>
          <w:trHeight w:hRule="exact"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 по теме «Первоначальные сведения о строении вещества»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AF3EA0">
        <w:trPr>
          <w:gridAfter w:val="1"/>
          <w:wAfter w:w="4845" w:type="dxa"/>
          <w:cantSplit/>
          <w:trHeight w:hRule="exact" w:val="426"/>
        </w:trPr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w w:val="89"/>
                <w:sz w:val="24"/>
                <w:szCs w:val="24"/>
              </w:rPr>
              <w:t>ВЗАИМОДЕЙСТВИЕ ТЕЛ (23 ч)</w:t>
            </w:r>
          </w:p>
        </w:tc>
      </w:tr>
      <w:tr w:rsidR="00AF3EA0" w:rsidRPr="00E7284E" w:rsidTr="00A728B0">
        <w:trPr>
          <w:cantSplit/>
          <w:trHeight w:hRule="exact" w:val="5124"/>
        </w:trPr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Механиче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движение. Равномерное и 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— самый простой вид движения. Траектория движения тела, путь. Основные единицы пути в СИ. Равно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мерное и неравномерное движение. Отно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сительность движения.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Равномерное и неравно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мерное движение шарика по желобу. Отно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сительность механического движения с ис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заводного автомобиля. 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ектория движения мела по доске, движение шарика по горизонтальной поверхности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траекторию движения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переводить основную единицу пути 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км, мм, см, дм;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равномерное и неравно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мерное движение;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доказывать относительность движения 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тело, относительно кото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происходит движение;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межпредметные связи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физики, географии, математики;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эксперимент по изучению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механического движения, сравнивать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опытные данные, делать выводы</w:t>
            </w:r>
          </w:p>
        </w:tc>
      </w:tr>
      <w:tr w:rsidR="00AF3EA0" w:rsidRPr="00E7284E" w:rsidTr="00A728B0">
        <w:trPr>
          <w:cantSplit/>
          <w:trHeight w:val="365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 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и неравномерного движения. Векторные и скалярные физи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величины. Единицы измерения скорости. Определение скорости. 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Движение заводного 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томобиля по горизонтальной поверхности.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скорости равномерного движе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воздушного пузырька в трубке с водой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скорость тела при рав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номерном и среднюю скорость при 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равномерном движении;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скорость в км/ч, м/с;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таблицу скоростей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 некоторых тел;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среднюю скорость движе-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ния заводного автомобиля;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графически изображать скорость,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описывать равномерное движение;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геогра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фии, математики</w:t>
            </w:r>
          </w:p>
        </w:tc>
      </w:tr>
      <w:tr w:rsidR="00AF3EA0" w:rsidRPr="00E7284E" w:rsidTr="00A728B0">
        <w:trPr>
          <w:cantSplit/>
          <w:trHeight w:hRule="exact" w:val="2142"/>
        </w:trPr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времени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пути, пройденного телом при равномерном движении, по формуле и с помощью графиков.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тел. 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Движение заводного 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вычислений в виде таблиц и графиков;</w:t>
            </w:r>
          </w:p>
          <w:p w:rsidR="00AF3EA0" w:rsidRPr="00E7284E" w:rsidRDefault="00AF3EA0" w:rsidP="00A728B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определять: путь, пройденный за данный промежуток времени, скорость тела</w:t>
            </w:r>
            <w:r w:rsidR="00A7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 графику зависимости пути равномерного движения от времени</w:t>
            </w:r>
          </w:p>
        </w:tc>
      </w:tr>
      <w:tr w:rsidR="00AF3EA0" w:rsidRPr="00E7284E" w:rsidTr="00AF3EA0">
        <w:trPr>
          <w:cantSplit/>
          <w:trHeight w:hRule="exact" w:val="256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38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Инерция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Явление инерции.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явления инерции в быту и технике. 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Движение тележки по гладкой поверхности и поверхности с пес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Насаживание молотка на рукоятку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связь между взаимодейст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вием тел и скоростью их движения;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проявления явления инерции в быту;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явление инерции;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эксперимент по изучению явления инерции;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 его и делать выводы</w:t>
            </w:r>
          </w:p>
        </w:tc>
      </w:tr>
      <w:tr w:rsidR="00AF3EA0" w:rsidRPr="00E7284E" w:rsidTr="00AF3EA0">
        <w:trPr>
          <w:cantSplit/>
          <w:trHeight w:hRule="exact" w:val="227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4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тел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Изменение скорости тел при взаимодейст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вии.</w:t>
            </w:r>
          </w:p>
          <w:p w:rsidR="00AF3EA0" w:rsidRPr="00E7284E" w:rsidRDefault="00AF3EA0" w:rsidP="00AF3EA0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Изменение скорости движения тележек в результате взаимо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действия. Движение шарика по наклонно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му желобу и ударяющемуся о такой же 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подвижный шарик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явление взаимодействия</w:t>
            </w:r>
            <w:r w:rsidR="00A7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взаимодействия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тел, приводящего к изменению их скорости;</w:t>
            </w:r>
          </w:p>
          <w:p w:rsidR="00AF3EA0" w:rsidRPr="00E7284E" w:rsidRDefault="00AF3EA0" w:rsidP="00492FF9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опыты по взаимодействию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тел и делать выводы</w:t>
            </w:r>
          </w:p>
        </w:tc>
      </w:tr>
      <w:tr w:rsidR="00AF3EA0" w:rsidRPr="00E7284E" w:rsidTr="00AF3EA0">
        <w:trPr>
          <w:cantSplit/>
          <w:trHeight w:hRule="exact" w:val="341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Масса тела. Единицы массы. Измерени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массы тела на весах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Масса. Масса — мера инертности тела. Инертность — свойство тела. Единицы массы. Перевод основной единицы массы в СИ в т, г, мг. Определение массы тела в 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зультате его взаимодействия с другими 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 Выяснение условий равновесия учебных весов.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Гири различной массы. Монеты различного достоинства. Сравне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массы тел по изменению их скорости при взаимодействии. Различные виды 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сов. Взвешивание монеток на демонстра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весах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зависимость изменения скорости движения тела от его мас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переводить основную единицу массы</w:t>
            </w:r>
            <w:r w:rsidR="00A7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 т, г, мг;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учебника, выделять главное, систематизировать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обобщать полученные сведения о массе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инерцию и инертность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</w:t>
            </w:r>
          </w:p>
        </w:tc>
      </w:tr>
      <w:tr w:rsidR="00AF3EA0" w:rsidRPr="00E7284E" w:rsidTr="00A728B0">
        <w:trPr>
          <w:cantSplit/>
          <w:trHeight w:hRule="exact" w:val="1982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3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«Измерение мас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сы тела на рычажных весах»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Взвешивать тело на учебных весах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с их помощью определять массу 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разновесами;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 вырабатывать практические навыки работы с приборами;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A728B0">
        <w:trPr>
          <w:cantSplit/>
          <w:trHeight w:hRule="exact" w:val="127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24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Плотность веществ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Плотность вещества. Физический смысл плотности вещества. Единицы плотности. Анализ таблиц учебника. Изменение плот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одного и того же вещества в зависи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от его агрегатного состояния.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плотность вещества;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табличные данные;</w:t>
            </w:r>
          </w:p>
          <w:p w:rsidR="00AF3EA0" w:rsidRPr="00E7284E" w:rsidRDefault="00AF3EA0" w:rsidP="00A728B0">
            <w:pPr>
              <w:shd w:val="clear" w:color="auto" w:fill="FFFFFF"/>
              <w:tabs>
                <w:tab w:val="left" w:pos="360"/>
              </w:tabs>
              <w:ind w:right="24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переводить значение плотности из</w:t>
            </w:r>
            <w:r w:rsidR="00A7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E728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в г/см</w:t>
            </w:r>
            <w:r w:rsidRPr="00E728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F3EA0" w:rsidRPr="00E7284E" w:rsidTr="00AF3EA0">
        <w:trPr>
          <w:cantSplit/>
          <w:trHeight w:hRule="exact" w:val="1149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Сравнение масс тел, имеющих одинаковые объемы. Сравнение объема жидкостей одинаковой массы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из курса природо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математики, биологии</w:t>
            </w:r>
          </w:p>
        </w:tc>
      </w:tr>
      <w:tr w:rsidR="00AF3EA0" w:rsidRPr="00E7284E" w:rsidTr="00AF3EA0">
        <w:trPr>
          <w:cantSplit/>
          <w:trHeight w:hRule="exact" w:val="339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19.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4. Лабораторная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№ 5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Определение объема тела с помощью изме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рительного цилиндра. Определение плот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твердого тела с помощью весов и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мерительного цилиндра. Лабораторная работа № 4 «Измерение объ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ема тела».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плотности твердого тела»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объем тела с помощью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мерительного цилиндра;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плотность твердого тела</w:t>
            </w:r>
          </w:p>
          <w:p w:rsidR="00AF3EA0" w:rsidRPr="00E7284E" w:rsidRDefault="00AF3EA0" w:rsidP="00AF3EA0">
            <w:pPr>
              <w:shd w:val="clear" w:color="auto" w:fill="FFFFFF"/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 помощью весов и измерительного ци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линдра;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измерений и вычислений, делать 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вычислений в виде таблиц;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AF3EA0">
        <w:trPr>
          <w:cantSplit/>
          <w:trHeight w:hRule="exact" w:val="175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Расчет мас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сы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ъема тела по его плотности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массы тела по его объему и плотности. Определение объема тела по его массе и плотности. 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объема дере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вянного бруска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массу тела по его объему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плотности;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формулы для нахождения массы тела, его объема и плотности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вещества;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табличными данными</w:t>
            </w:r>
          </w:p>
        </w:tc>
      </w:tr>
      <w:tr w:rsidR="00AF3EA0" w:rsidRPr="00E7284E" w:rsidTr="00AF3EA0">
        <w:trPr>
          <w:cantSplit/>
          <w:trHeight w:hRule="exact" w:val="150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«Механическое движение», «Масса», «Плотность вещест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ва»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знания из курса мате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 и физики при расчете массы тела, его плотности или объема;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результаты, получен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решении задач</w:t>
            </w:r>
          </w:p>
        </w:tc>
      </w:tr>
      <w:tr w:rsidR="00AF3EA0" w:rsidRPr="00E7284E" w:rsidTr="00AF3EA0">
        <w:trPr>
          <w:cantSplit/>
          <w:trHeight w:hRule="exact" w:val="71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Контроль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«Механиче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движение», «Масса», «Плотность 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AF3EA0" w:rsidRPr="00E7284E" w:rsidTr="00AF3EA0">
        <w:trPr>
          <w:cantSplit/>
          <w:trHeight w:hRule="exact" w:val="1992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Сила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Изменение скорости тела при действии на него других тел. Сила — причина измене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скорости движения. Сила — вектор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физическая величина. Графическое изображение силы. Сила — мера взаимо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тел.</w:t>
            </w:r>
          </w:p>
          <w:p w:rsidR="00AF3EA0" w:rsidRPr="00E7284E" w:rsidRDefault="00AF3EA0" w:rsidP="00AF3EA0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Взаимодействие шаров при столкновении. Сжатие упругого тела. Притяжение магнитом стального тела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Графически, в масштабе изображать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силу и точку ее приложения;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зависимость изменения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скорости тела от приложенной силы;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опыты по столкновению шаров, сжатию упругого тела и 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</w:p>
        </w:tc>
      </w:tr>
      <w:tr w:rsidR="00AF3EA0" w:rsidRPr="00E7284E" w:rsidTr="00AF3EA0">
        <w:trPr>
          <w:cantSplit/>
          <w:trHeight w:hRule="exact" w:val="312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24. Явление тя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готения. Сила тя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жести. Сила тя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на других планетах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Сила тяжести. Наличие тяготения между всеми телами. Зависимость силы тяжести от массы тела. Направление силы тяжес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ти. Свободное падение тел. Сила тяжести на других планетах.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горизонтально. Падение стального шарика в сосуд с песком. Падение шарика, подвешенного на нити. Свободное падение тел в трубке Ньютона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проявления тя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отения в окружающем мире;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точку приложения и указывать направление силы тяжести;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особенности планет земной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группы и планет-гигантов (различие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общие свойства);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учебника, систематизировать и обобщать сведения о явлении тяготения и делать выводы</w:t>
            </w:r>
          </w:p>
        </w:tc>
      </w:tr>
      <w:tr w:rsidR="00AF3EA0" w:rsidRPr="00E7284E" w:rsidTr="00AF3EA0">
        <w:trPr>
          <w:cantSplit/>
          <w:trHeight w:hRule="exact" w:val="283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упру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гости. Закон Гука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Возникновение силы упругости. Природа силы упругости. Опытные подтверждения существования силы упругости. Формули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ровка закона Гука.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Точка приложения 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 упругости и направление ее действия.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Виды деформации.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мерение силы по деформации пружины.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удли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стальной пружины от приложенной силы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Отличать силу упругости от силы тя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графически изображать силу упру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гости, показывать точку приложения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направление ее действия;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причины возникновения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силы упругости;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видов деформа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встречающиеся в быту</w:t>
            </w:r>
          </w:p>
        </w:tc>
      </w:tr>
      <w:tr w:rsidR="00AF3EA0" w:rsidRPr="00E7284E" w:rsidTr="00492FF9">
        <w:trPr>
          <w:cantSplit/>
          <w:trHeight w:hRule="exact" w:val="285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26.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между 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тяжести и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сой тела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03B">
              <w:rPr>
                <w:rFonts w:ascii="Times New Roman" w:hAnsi="Times New Roman" w:cs="Times New Roman"/>
                <w:sz w:val="24"/>
                <w:szCs w:val="24"/>
              </w:rPr>
              <w:t xml:space="preserve"> Сила тяжести на других планетах.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тела.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Вес тела — векторная физиче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величина.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Отличие веса тела от силы тяжести.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Точка приложения веса тела и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правление ее действия. Единица силы. Формула для определения силы тяжести и веса тела. Решение задач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Графически изображать вес тела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точку его приложения;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силу тяжести и вес 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связь между силой тяжести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массой тела;</w:t>
            </w:r>
          </w:p>
          <w:p w:rsidR="00AF3EA0" w:rsidRPr="00E7284E" w:rsidRDefault="00AF3EA0" w:rsidP="00492FF9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силу тяжести по извест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массе тела, массу тела по заданной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силе тяжести</w:t>
            </w:r>
          </w:p>
        </w:tc>
      </w:tr>
      <w:tr w:rsidR="00AF3EA0" w:rsidRPr="00E7284E" w:rsidTr="00492FF9">
        <w:trPr>
          <w:cantSplit/>
          <w:trHeight w:hRule="exact" w:val="22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Лабо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раторная работа №6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динамометра.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рения сил с помощью динамометра.</w:t>
            </w:r>
          </w:p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«Градуирование пружины и измерение сил динамометром».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Динамометры различных типов. Измерение мускульной силы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Градуировать пружину;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 шкалу с заданной ценой 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силу с помощью силомера,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медицинского динамометра;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вес тела и его массу;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492FF9">
        <w:trPr>
          <w:cantSplit/>
          <w:trHeight w:hRule="exact" w:val="227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Сложение двух сил, направ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по одной пря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>мой. Равнодей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ствующая сил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сил. Сложение двух сил, направленных по одной прямой в 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направлении и в противоположных.</w:t>
            </w:r>
          </w:p>
          <w:p w:rsidR="00AF3EA0" w:rsidRPr="00E7284E" w:rsidRDefault="00AF3EA0" w:rsidP="00AF3EA0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равнодействую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двух сил.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Сложение сил, направленных вдоль одной прямой. Измерение сил вза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имодействия двух тел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Экспериментально находить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равнодействующую двух сил;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опытов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нахождению равнодействующей сил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делать 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равнодействующую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двух сил</w:t>
            </w:r>
          </w:p>
        </w:tc>
      </w:tr>
      <w:tr w:rsidR="00AF3EA0" w:rsidRPr="00E7284E" w:rsidTr="00492FF9">
        <w:trPr>
          <w:cantSplit/>
          <w:trHeight w:hRule="exact" w:val="271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Сила тре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Трение покоя 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Сила трения. Измерение силы трения скольжения. Сравнение силы трения сколь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с силой трения качения. Сравнение силы трения с весом тела. Трение покоя.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при движении бруска по горизонтальной поверхности. Сравнение силы трения скольжения с силой трения качения. Под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шипники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силу трения скольжения;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способы увеличения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уменьшения силы трения;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о видах трения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способах его изменения на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явления, происходящие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из-за наличия силы трения, анализировать их и делать выводы</w:t>
            </w:r>
          </w:p>
        </w:tc>
      </w:tr>
      <w:tr w:rsidR="00AF3EA0" w:rsidRPr="00E7284E" w:rsidTr="00AF3EA0">
        <w:trPr>
          <w:cantSplit/>
          <w:trHeight w:hRule="exact" w:val="227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7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Роль трения в технике. Способы увеличе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уменьшения трения. Лабораторная работа № 7 «Измерение 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лы трения с помощью динамометра»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8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влияние силы трения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быту и технике;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8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различных видов трения;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анализировать, делать 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8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силу трения с помощью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динамометра</w:t>
            </w:r>
          </w:p>
        </w:tc>
      </w:tr>
      <w:tr w:rsidR="00AF3EA0" w:rsidRPr="00E7284E" w:rsidTr="00492FF9">
        <w:trPr>
          <w:cantSplit/>
          <w:trHeight w:hRule="exact" w:val="16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31. Решение задач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«Силы», «Равно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действующая сил»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математики, физики, географии, биологии 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решению задач;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переводить единицы измерения</w:t>
            </w:r>
          </w:p>
        </w:tc>
      </w:tr>
      <w:tr w:rsidR="00AF3EA0" w:rsidRPr="00E7284E" w:rsidTr="00AF3EA0">
        <w:trPr>
          <w:cantSplit/>
          <w:trHeight w:hRule="exact" w:val="8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32. Контроль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6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«Вес тела», «Графическое изображение сил», «Силы», «Равнодействующая сил»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AF3EA0" w:rsidRPr="00E7284E" w:rsidTr="00AF3EA0">
        <w:trPr>
          <w:cantSplit/>
          <w:trHeight w:hRule="exact" w:val="851"/>
        </w:trPr>
        <w:tc>
          <w:tcPr>
            <w:tcW w:w="9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 по теме «Взаимодействие тел»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AF3EA0">
        <w:trPr>
          <w:cantSplit/>
          <w:trHeight w:hRule="exact" w:val="565"/>
        </w:trPr>
        <w:tc>
          <w:tcPr>
            <w:tcW w:w="9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 (21 ч)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492FF9">
        <w:trPr>
          <w:cantSplit/>
          <w:trHeight w:hRule="exact" w:val="3423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2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вление. Единицы давле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Давление. Формула для нахождения дав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Единицы давления.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от действующей силы и площади опоры. Разрезание куска пластилина тонкой 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волокой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примеры, показывающие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зависимость действующей силы от пло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опоры;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давление по известным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массе и объему;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переводить основные единицы давле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кПа, гПа;</w:t>
            </w:r>
          </w:p>
          <w:p w:rsidR="00AF3EA0" w:rsidRPr="00E7284E" w:rsidRDefault="00AF3EA0" w:rsidP="00492FF9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исследовательский эксперимент по определению 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ависимости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давления от действующей силы и 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</w:p>
        </w:tc>
      </w:tr>
      <w:tr w:rsidR="00AF3EA0" w:rsidRPr="00E7284E" w:rsidTr="00AF3EA0">
        <w:trPr>
          <w:cantSplit/>
          <w:trHeight w:hRule="exact" w:val="1711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35. Способы уменьшения и уве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личения давления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Выяснение способов изменения давления в быту и технике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увеличения площади опоры для уменьшения давления;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исследовательский 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 по изменению давления, анали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его и делать выводы</w:t>
            </w:r>
          </w:p>
        </w:tc>
      </w:tr>
      <w:tr w:rsidR="00AF3EA0" w:rsidRPr="00E7284E" w:rsidTr="00AF3EA0">
        <w:trPr>
          <w:cantSplit/>
          <w:trHeight w:hRule="exact" w:val="2723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3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Давление газа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давления газа. Зависимость давления газа данной массы от объема и температуры.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Давление газа на стенки сосуда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Отличать газы по их свойствам 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твердых тел и жидкостей;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давление газа на стенки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сосуда на основе теории строения вещества;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экспери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 по изучению давления газа, 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</w:p>
        </w:tc>
      </w:tr>
      <w:tr w:rsidR="00AF3EA0" w:rsidRPr="00E7284E" w:rsidTr="00AF3EA0">
        <w:trPr>
          <w:cantSplit/>
          <w:trHeight w:hRule="exact" w:val="1827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 Передача давления жидкос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тями и газами.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 Паскаля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6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Различия между твердыми телами, жид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костями и газами. Передача давления жидкостью и газом. Закон Паскаля.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причину передачи давления жидкостью или газом во все сторо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 одинаково;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опыт по передаче дав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жидкостью и объяснять его 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</w:t>
            </w:r>
          </w:p>
        </w:tc>
      </w:tr>
      <w:tr w:rsidR="00AF3EA0" w:rsidRPr="00E7284E" w:rsidTr="00492FF9">
        <w:trPr>
          <w:cantSplit/>
          <w:trHeight w:hRule="exact" w:val="1591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38. Давление в жидкости и газе. Расчет давления жидкости на дно и стенки сосуда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Наличие давления внутри жидкости. Уве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личение давления с глубиной погружения.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Давление внутри жид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кости. Опыт с телами различной плотнос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ти, погруженными в воду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Выводить формулу для расчета давления жидкости на дно и стенки сосуда;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учебника;</w:t>
            </w:r>
          </w:p>
          <w:p w:rsidR="00AF3EA0" w:rsidRPr="00E7284E" w:rsidRDefault="00AF3EA0" w:rsidP="00492FF9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план проведения 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пытов</w:t>
            </w:r>
          </w:p>
        </w:tc>
      </w:tr>
      <w:tr w:rsidR="00AF3EA0" w:rsidRPr="00E7284E" w:rsidTr="00492FF9">
        <w:trPr>
          <w:cantSplit/>
          <w:trHeight w:hRule="exact" w:val="99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40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39. Решение задач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 (или кратковременная контрольная рабо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та) по теме «Давление в жидкости и газе. Закон Паскаля»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5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Решать задачи на расчет давления жидкости на дно и стенки сосуда</w:t>
            </w:r>
          </w:p>
        </w:tc>
      </w:tr>
      <w:tr w:rsidR="00AF3EA0" w:rsidRPr="00E7284E" w:rsidTr="00492FF9">
        <w:trPr>
          <w:cantSplit/>
          <w:trHeight w:hRule="exact" w:val="2406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29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Сообщаю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щиеся сосуды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расположения поверхности однородной жидкости в сообщающихся со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судах на одном уровне,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 жидкостей с раз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плотностью — на разных уровнях. Уст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ройство и действие шлюза.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Равновесие в сообщаю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сосудах однородной жидкости и жидкостей разной плотности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сообщающихся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сосудов в быту;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 с сообщающимися сосудами,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 результаты, делать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воды</w:t>
            </w:r>
          </w:p>
        </w:tc>
      </w:tr>
      <w:tr w:rsidR="00AF3EA0" w:rsidRPr="00E7284E" w:rsidTr="00492FF9">
        <w:trPr>
          <w:cantSplit/>
          <w:trHeight w:hRule="exact" w:val="4557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41.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Атмосферное давление.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Влияние атмос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ферного давления на живые организмы. Явления, подтверждающие существование атмосферного давления.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массы возд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массу воздуха;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атмосферное давление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высотах от поверхности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Земли;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влияние атмосферного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давления на живые организмы;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опыты по обнаружению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атмосферного давления, изменению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атмосферного давления с высотой, ана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их результаты и делать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геогра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фии при объяснении зависимости дав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высоты над уровнем моря,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математики для расчета давления</w:t>
            </w:r>
          </w:p>
        </w:tc>
      </w:tr>
      <w:tr w:rsidR="00AF3EA0" w:rsidRPr="00E7284E" w:rsidTr="00492FF9">
        <w:trPr>
          <w:cantSplit/>
          <w:trHeight w:val="1803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42. Измерение атмосферного дав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Опыт 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ричелли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атмосферного давления. Опыт Торричелли.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Расчет силы, с которой атмосфера давит на окружающие предме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ты. 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давления. Опыт с магдебургскими полу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шариями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атмосферное давление;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измерение атмосферного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давления с помощью трубки Торричел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ли;</w:t>
            </w:r>
          </w:p>
          <w:p w:rsidR="00AF3EA0" w:rsidRPr="00E7284E" w:rsidRDefault="00AF3EA0" w:rsidP="00AF3EA0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наблюдать опыты по измерению ат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мосферного давления и делать выводы</w:t>
            </w:r>
          </w:p>
        </w:tc>
      </w:tr>
      <w:tr w:rsidR="00AF3EA0" w:rsidRPr="00E7284E" w:rsidTr="00492FF9">
        <w:trPr>
          <w:cantSplit/>
          <w:trHeight w:hRule="exact" w:val="2274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43. Барометр-анероид. Атмос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ферное давление на различных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сотах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и устройством баро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метра-анероида. Использование его при метеорологических наблюдениях. Атмос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ферное давление на различных высотах. 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давления барометром-анероидом. Изме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показаний барометра, помещенного под колокол воздушного насоса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атмосферное давление с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ощью барометра-анероида;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изменение атмосферного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давления по мере увеличения высоты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над уровнем моря;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географии, биологии</w:t>
            </w:r>
          </w:p>
        </w:tc>
      </w:tr>
      <w:tr w:rsidR="00AF3EA0" w:rsidRPr="00E7284E" w:rsidTr="00AF3EA0">
        <w:trPr>
          <w:cantSplit/>
          <w:trHeight w:hRule="exact" w:val="1852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 Манометры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открытого жидкостного и металлического маномет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ров.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открытого жидкостного маномет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ра, металлического манометра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давление с помощью мано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манометры по целям использования;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давление с помощью 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нометра</w:t>
            </w:r>
          </w:p>
        </w:tc>
      </w:tr>
      <w:tr w:rsidR="00AF3EA0" w:rsidRPr="00E7284E" w:rsidTr="00AF3EA0">
        <w:trPr>
          <w:cantSplit/>
          <w:trHeight w:val="1758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45. Поршневой жидкостный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сос. Гидравличе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пресс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Принцип действия поршневого жидкост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насоса и гидравлического пресса. Физические основы работы гидравличе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пресса. Решение качественных</w:t>
            </w:r>
          </w:p>
          <w:p w:rsidR="00AF3EA0" w:rsidRPr="00E7284E" w:rsidRDefault="00AF3EA0" w:rsidP="00AF3EA0">
            <w:pPr>
              <w:shd w:val="clear" w:color="auto" w:fill="FFFFFF"/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модели гид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равлического пресса, схема гидравличе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пресса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поршневого жидкостного насоса и гид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равлического пресса;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  <w:p w:rsidR="00AF3EA0" w:rsidRPr="00E7284E" w:rsidRDefault="00AF3EA0" w:rsidP="00AF3EA0">
            <w:pPr>
              <w:shd w:val="clear" w:color="auto" w:fill="FFFFFF"/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дач.</w:t>
            </w:r>
          </w:p>
        </w:tc>
      </w:tr>
      <w:tr w:rsidR="00AF3EA0" w:rsidRPr="00E7284E" w:rsidTr="00AF3EA0">
        <w:trPr>
          <w:cantSplit/>
          <w:trHeight w:hRule="exact" w:val="1633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46.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Причины возникновения выталкивающей силы. Природа выталкивающей силы.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жидкости на погруженное в нее тело. Обнаружение силы, выталкивающей тело из жидкости и газа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26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AF3EA0">
        <w:trPr>
          <w:cantSplit/>
          <w:trHeight w:hRule="exact" w:val="2559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47.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Закон Ар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химеда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Архимеда.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Плавание тел. 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Опыт с ведерком Архи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меда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Выводить формулу для определения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выталкивающей силы;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силу Архимеда;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указывать причины, от которых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зависит сила Архимеда;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учебника, обоб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и делать выводы;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опыты с ведерком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Архимеда</w:t>
            </w:r>
          </w:p>
        </w:tc>
      </w:tr>
      <w:tr w:rsidR="00AF3EA0" w:rsidRPr="00E7284E" w:rsidTr="00AF3EA0">
        <w:trPr>
          <w:cantSplit/>
          <w:trHeight w:hRule="exact" w:val="1573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48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8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25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Опытным путем обнаруживать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талкивающее действие жидкости на погруженное в нее тело;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выталкивающую силу;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AF3EA0">
        <w:trPr>
          <w:cantSplit/>
          <w:trHeight w:hRule="exact" w:val="2854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20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Плавание тел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 Зависимость глуби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погружения тела в жидкость от его плотности.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Плавание в жидкости тел различных плотностей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причины плавания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плавания раз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личных тел и живых организмов;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конструировать прибор для демонстрации гидростатического давления;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биоло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гии, географии, природоведения при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объяснении плавания тел</w:t>
            </w:r>
          </w:p>
        </w:tc>
      </w:tr>
      <w:tr w:rsidR="00AF3EA0" w:rsidRPr="00E7284E" w:rsidTr="00AF3EA0">
        <w:trPr>
          <w:cantSplit/>
          <w:trHeight w:hRule="exact" w:val="97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«Архимедова 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ла», «Условия плавания тел»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силу Архимеда;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результаты, полученные при решении задач</w:t>
            </w:r>
          </w:p>
        </w:tc>
      </w:tr>
      <w:tr w:rsidR="00AF3EA0" w:rsidRPr="00E7284E" w:rsidTr="00AF3EA0">
        <w:trPr>
          <w:cantSplit/>
          <w:trHeight w:hRule="exact" w:val="1283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9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«Выяснение ус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ловий плавания тела в жидкости»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 опыте выяснить условия, при которых тело плавает, всплывает, тонет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 жидкости;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AF3EA0">
        <w:trPr>
          <w:cantSplit/>
          <w:trHeight w:hRule="exact" w:val="2134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Плавание судов. Воздухо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плавание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Физические основы плавания судов и воз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духоплавания. Водный и воздушный транспорт.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Плавание кораблика из фольги. Изменение осадки кораблика при увеличении массы груза в нем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условия плавания судов;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плавания и воз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духоплавания;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изменение осадки судна;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на практике знания ус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ловий плавания судов и воздухоплава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AF3EA0" w:rsidRPr="00E7284E" w:rsidTr="00AF3EA0">
        <w:trPr>
          <w:cantSplit/>
          <w:trHeight w:hRule="exact" w:val="1001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дач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«Архимедова 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ла», «Плавание тел», «Плавание судов. Воздухоплавание»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из курса матема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тики, географии при решении задач</w:t>
            </w:r>
          </w:p>
        </w:tc>
      </w:tr>
      <w:tr w:rsidR="00AF3EA0" w:rsidRPr="00E7284E" w:rsidTr="00AF3EA0">
        <w:trPr>
          <w:cantSplit/>
          <w:trHeight w:hRule="exact" w:val="703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 по теме «Давление твердых тел, жид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костей и газов»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AF3EA0">
        <w:trPr>
          <w:cantSplit/>
          <w:trHeight w:hRule="exact" w:val="299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МОЩНОСТЬ. ЭНЕРГИЯ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F3EA0" w:rsidRPr="00E7284E" w:rsidTr="00AF3EA0">
        <w:trPr>
          <w:cantSplit/>
          <w:trHeight w:hRule="exact" w:val="125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Механиче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работа. Еди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ницы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Механическая работа, ее физический смысл.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Единицы работы. 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бруска по горизонтальной поверхности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механическую работу;</w:t>
            </w:r>
          </w:p>
          <w:p w:rsidR="00AF3EA0" w:rsidRPr="00E7284E" w:rsidRDefault="00AF3EA0" w:rsidP="00492FF9">
            <w:pPr>
              <w:shd w:val="clear" w:color="auto" w:fill="FFFFFF"/>
              <w:tabs>
                <w:tab w:val="left" w:pos="365"/>
              </w:tabs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условия, необходимые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для совершения механической работы</w:t>
            </w:r>
          </w:p>
        </w:tc>
      </w:tr>
      <w:tr w:rsidR="00AF3EA0" w:rsidRPr="00E7284E" w:rsidTr="00492FF9">
        <w:trPr>
          <w:cantSplit/>
          <w:trHeight w:hRule="exact" w:val="342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Мощность. Единицы мощнос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Мощность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характеристика скорости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работы. Единицы мощности. Анализ табличных данных. Решение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дач.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Определение мощности, развиваемой учеником при ходьбе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мощность по известной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работе;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единиц мощности различных приборов и технических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мощности различных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приборов;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мощность в различных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единицах;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исследования мощности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технических устройств, делать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выводы</w:t>
            </w:r>
          </w:p>
        </w:tc>
      </w:tr>
      <w:tr w:rsidR="00AF3EA0" w:rsidRPr="00E7284E" w:rsidTr="00AF3EA0">
        <w:trPr>
          <w:cantSplit/>
          <w:trHeight w:val="139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Простые ме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ханизмы. Рычаг.</w:t>
            </w:r>
          </w:p>
          <w:p w:rsidR="00AF3EA0" w:rsidRPr="00E7284E" w:rsidRDefault="00AF3EA0" w:rsidP="00AF3EA0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сил на рычаге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Простые механизмы. Рычаг.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Условия рав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новесия рычага. 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Демонстрация.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Исследование условий равновесия рычага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условия равновесия ры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чага в практических целях: подъем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перемещение груза;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плечо силы;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графические задачи</w:t>
            </w:r>
          </w:p>
        </w:tc>
      </w:tr>
      <w:tr w:rsidR="00AF3EA0" w:rsidRPr="00E7284E" w:rsidTr="00492FF9">
        <w:trPr>
          <w:cantSplit/>
          <w:trHeight w:hRule="exact" w:val="21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7A122A">
            <w:pPr>
              <w:shd w:val="clear" w:color="auto" w:fill="FFFFFF"/>
              <w:ind w:right="17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 Момент 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35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Момент силы — физическая величина, характеризующая действие силы. Правило моментов. Единица момента силы. Решение качественных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Условия равновесия рычага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примеры, иллюстрирующие, как момент силы характеризует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силы, зависящее и от модуля</w:t>
            </w:r>
            <w:r w:rsidR="0049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силы, и от ее плеча;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учебника, обоб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и делать выводы об условиях рав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новесия рычага</w:t>
            </w:r>
          </w:p>
        </w:tc>
      </w:tr>
      <w:tr w:rsidR="00AF3EA0" w:rsidRPr="00E7284E" w:rsidTr="00AF3EA0">
        <w:trPr>
          <w:cantSplit/>
          <w:trHeight w:hRule="exact" w:val="242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Рычаги 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>в технике, быту и природе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бораторная работа №10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действие рычажных весов. Лабораторная работа № 10 «Выяснение ус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 равновесия рычага»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Проверять опытным путем, при 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 соотношении сил и их плеч рычаг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находится в равновесии;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проверять на опыте правило момен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биоло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гии, математики,</w:t>
            </w:r>
            <w:r w:rsidR="00E7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технологии;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492FF9">
        <w:trPr>
          <w:cantSplit/>
          <w:trHeight w:val="26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Блоки. «Зо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лотое правило» ме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ханики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Подвижный и неподвижный блоки — простые механизмы. Равенство работ при использовании простых механизмов. Суть «золотого правила» механики.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F3EA0" w:rsidRPr="00E7284E" w:rsidRDefault="00AF3EA0" w:rsidP="00AF3EA0">
            <w:pPr>
              <w:shd w:val="clear" w:color="auto" w:fill="FFFFFF"/>
              <w:ind w:right="3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Подвижный и непо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движный 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 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подвижного и подвижного блоков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практике;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действие подвижного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неподвижного блоков;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опыты с подвижным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неподвижным блоками и делать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воды</w:t>
            </w:r>
          </w:p>
        </w:tc>
      </w:tr>
      <w:tr w:rsidR="00AF3EA0" w:rsidRPr="00E7284E" w:rsidTr="00AF3EA0">
        <w:trPr>
          <w:cantSplit/>
          <w:trHeight w:hRule="exact" w:val="12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40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«Условия равнове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сия рычага»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из курса матема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тики, биологии;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результаты, получен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 решении задач</w:t>
            </w:r>
          </w:p>
        </w:tc>
      </w:tr>
      <w:tr w:rsidR="00AF3EA0" w:rsidRPr="00E7284E" w:rsidTr="00492FF9">
        <w:trPr>
          <w:cantSplit/>
          <w:trHeight w:hRule="exact" w:val="186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7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62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Центр тя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жести тела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7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Центр тяжести тела. Центр тяжести раз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твердых тел.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Нахождение центра тяжести плоского тела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центр тяжести плоского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опытов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нахождению центра тяжести плоского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 и делать выводы</w:t>
            </w:r>
          </w:p>
        </w:tc>
      </w:tr>
      <w:tr w:rsidR="00AF3EA0" w:rsidRPr="00E7284E" w:rsidTr="00AF3EA0">
        <w:trPr>
          <w:cantSplit/>
          <w:trHeight w:hRule="exact" w:val="241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Условия рав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новесия тел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Статика — раздел механики, изучающий условия равновесия тел. Условия равнове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сия тел.</w:t>
            </w:r>
          </w:p>
          <w:p w:rsidR="00AF3EA0" w:rsidRPr="00E7284E" w:rsidRDefault="00AF3EA0" w:rsidP="00AF3EA0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Устойчивое, неустойчи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и безразличное равновесия тел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вид равновесия по изменению положения центра тяжести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различных 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равновесия, встречающихся в быту;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на практике знания об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условии равновесия тел</w:t>
            </w:r>
          </w:p>
        </w:tc>
      </w:tr>
      <w:tr w:rsidR="00AF3EA0" w:rsidRPr="00E7284E" w:rsidTr="00492FF9">
        <w:trPr>
          <w:cantSplit/>
          <w:trHeight w:val="16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F3EA0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ент полезного дей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механизмов</w:t>
            </w:r>
          </w:p>
          <w:p w:rsidR="00AF3EA0" w:rsidRPr="00E7284E" w:rsidRDefault="00AF3EA0" w:rsidP="00AF3EA0">
            <w:pPr>
              <w:shd w:val="clear" w:color="auto" w:fill="FFFFFF"/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о полезной и полной работе. КПД механизма.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Наклонная плоскость. Опреде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ее КПД. Лабораторная работа № 11 «Определение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КПД при подъеме тела по наклонной плос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right="1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Опытным путем устанавливать, что полезная работа, выполненная с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простого механизма, меньше полной;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5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 КПД </w:t>
            </w:r>
            <w:r w:rsidR="00FD41FF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азличных</w:t>
            </w:r>
            <w:r w:rsidR="00FD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механизмов;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AF3EA0" w:rsidRPr="00E7284E" w:rsidTr="00492FF9">
        <w:trPr>
          <w:cantSplit/>
          <w:trHeight w:hRule="exact" w:val="27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>. Энергия. Потенциальная и кинетическая энергия</w:t>
            </w:r>
            <w:r w:rsidR="008630F7" w:rsidRPr="00E7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153" w:rsidRPr="00E7284E">
              <w:rPr>
                <w:rFonts w:ascii="Times New Roman" w:hAnsi="Times New Roman" w:cs="Times New Roman"/>
                <w:sz w:val="24"/>
                <w:szCs w:val="24"/>
              </w:rPr>
              <w:t>Превраще</w:t>
            </w:r>
            <w:r w:rsidR="005C7153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одного вида механической энергии в другой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Понятие энергии. Потенциальная энер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гия. Зависимость потенциальной энергии тела, поднятого над землей, от его массы и высоты подъема. Кинетическая энергия.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кинетической энергии от мас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сы тела и его скорости. Решение задач</w:t>
            </w:r>
            <w:r w:rsidR="005C7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153" w:rsidRPr="00E7284E">
              <w:rPr>
                <w:rFonts w:ascii="Times New Roman" w:hAnsi="Times New Roman" w:cs="Times New Roman"/>
                <w:sz w:val="24"/>
                <w:szCs w:val="24"/>
              </w:rPr>
              <w:t>Переход одного вида механической энер</w:t>
            </w:r>
            <w:r w:rsidR="005C7153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гии в другой. Переход энергии от одного тела к другому.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right="25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тел, обладаю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потенциальной, кинетической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энергией;</w:t>
            </w:r>
          </w:p>
          <w:p w:rsidR="00AF3EA0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  <w:p w:rsidR="005C7153" w:rsidRPr="00E7284E" w:rsidRDefault="005C7153" w:rsidP="005C7153">
            <w:pPr>
              <w:shd w:val="clear" w:color="auto" w:fill="FFFFFF"/>
              <w:tabs>
                <w:tab w:val="left" w:pos="365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примеры: превращения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энергии из одного вида в другой; тел,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обладающих одновременно и кинетиче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 потенциальной энергией;</w:t>
            </w:r>
          </w:p>
          <w:p w:rsidR="005C7153" w:rsidRPr="00E7284E" w:rsidRDefault="005C7153" w:rsidP="005C7153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</w:tc>
      </w:tr>
      <w:tr w:rsidR="00AF3EA0" w:rsidRPr="00E7284E" w:rsidTr="00FD41FF">
        <w:trPr>
          <w:cantSplit/>
          <w:trHeight w:hRule="exact" w:val="56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F3EA0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153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  <w:r w:rsidR="005C7153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5C7153" w:rsidP="00AF3EA0">
            <w:pPr>
              <w:shd w:val="clear" w:color="auto" w:fill="FFFFFF"/>
              <w:ind w:right="16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 по теме «Работа. Мощность, энер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AF3EA0">
        <w:trPr>
          <w:cantSplit/>
          <w:trHeight w:hRule="exact" w:val="42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5C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5C7153" w:rsidP="00AF3EA0">
            <w:pPr>
              <w:shd w:val="clear" w:color="auto" w:fill="FFFFFF"/>
              <w:ind w:right="26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0" w:rsidRPr="00E7284E" w:rsidTr="00FD41FF">
        <w:trPr>
          <w:cantSplit/>
          <w:trHeight w:hRule="exact" w:val="12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7A122A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F3EA0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</w:p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Демонстрировать презентации;</w:t>
            </w:r>
          </w:p>
          <w:p w:rsidR="00AF3EA0" w:rsidRPr="00E7284E" w:rsidRDefault="00AF3EA0" w:rsidP="00AF3EA0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выступать с докладами;</w:t>
            </w:r>
          </w:p>
          <w:p w:rsidR="00AF3EA0" w:rsidRPr="00E7284E" w:rsidRDefault="00AF3EA0" w:rsidP="005C7153">
            <w:pPr>
              <w:shd w:val="clear" w:color="auto" w:fill="FFFFFF"/>
              <w:tabs>
                <w:tab w:val="left" w:pos="360"/>
              </w:tabs>
              <w:ind w:right="1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обсуждении докладов</w:t>
            </w:r>
            <w:r w:rsidR="005C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 презентаций</w:t>
            </w:r>
          </w:p>
        </w:tc>
      </w:tr>
    </w:tbl>
    <w:p w:rsidR="00AF3EA0" w:rsidRDefault="00AF3EA0" w:rsidP="00AF3EA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D41FF" w:rsidRPr="00E7284E" w:rsidRDefault="00FD41FF" w:rsidP="00AF3EA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D41FF" w:rsidRPr="00FD41FF" w:rsidRDefault="00FD41FF" w:rsidP="00FD41F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D41FF">
        <w:rPr>
          <w:rFonts w:ascii="Times New Roman" w:hAnsi="Times New Roman" w:cs="Times New Roman"/>
          <w:sz w:val="24"/>
          <w:szCs w:val="24"/>
        </w:rPr>
        <w:t>8 класс</w:t>
      </w:r>
    </w:p>
    <w:p w:rsidR="00FD41FF" w:rsidRPr="00E7284E" w:rsidRDefault="00FD41FF" w:rsidP="00FD41FF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4"/>
        <w:gridCol w:w="5944"/>
        <w:gridCol w:w="4852"/>
      </w:tblGrid>
      <w:tr w:rsidR="00FD41FF" w:rsidRPr="00E7284E" w:rsidTr="00FD41FF">
        <w:trPr>
          <w:trHeight w:hRule="exact" w:val="44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</w:rPr>
              <w:t>ТЕПЛОВЫЕ ЯВЛЕНИЯ (23 ч)</w:t>
            </w:r>
          </w:p>
        </w:tc>
      </w:tr>
      <w:tr w:rsidR="00FD41FF" w:rsidRPr="00E7284E" w:rsidTr="00492FF9">
        <w:trPr>
          <w:trHeight w:hRule="exact" w:val="29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Тепловое дви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Температу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ра. Внутренняя энергия (§1,2)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Примеры тепловых и электрических явле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Особенности движения молекул. Связь температуры тела и скорости движе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его молекул. Движение молекул в га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зах, жидкостях и твердых телах. Превра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энергии тела в механических 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цессах. Внутренняя энергия тела.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Принцип действия тер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мометра. Наблюдение за движением час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тиц с использованием механической моде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 броуновского движения. Колебания 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тематического и пружинного маятника. Падение стального и пластилинового ша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 на стальную и покрытую пластили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пластину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тепловые явления;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зависимость темпера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туры тела от скорости движения его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молекул;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и исследовать превращение энергии тела в механических процессах;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превращения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энергии при подъеме тела, при его падении</w:t>
            </w:r>
          </w:p>
        </w:tc>
      </w:tr>
      <w:tr w:rsidR="00FD41FF" w:rsidRPr="00E7284E" w:rsidTr="00FD41FF">
        <w:trPr>
          <w:trHeight w:hRule="exact" w:val="1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изме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внутренней энергии (§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Увеличение внутренней энергии тела пу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тем совершения работы над ним или ее уменьшение при совершении работы 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лом. Изменение внутренней энергии тела путем теплопередачи.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изменение внутренней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энергии тела, когда над ним совершают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работу или тело совершает работу;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перечислять способы изменения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внутренней энергии;</w:t>
            </w:r>
          </w:p>
        </w:tc>
      </w:tr>
      <w:tr w:rsidR="00FD41FF" w:rsidRPr="00E7284E" w:rsidTr="00FD41FF">
        <w:trPr>
          <w:trHeight w:hRule="exact" w:val="15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Нагревание тел при со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вершении работы: при ударе, при трении.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Нагревание стальной спицы при перемещении надетой на нее пробки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приводить примеры изменения внутренней энергии тела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работы и теплопередачи;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опыты по изменению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внутренней энергии</w:t>
            </w:r>
          </w:p>
        </w:tc>
      </w:tr>
      <w:tr w:rsidR="00FD41FF" w:rsidRPr="00E7284E" w:rsidTr="00FD41FF">
        <w:trPr>
          <w:trHeight w:hRule="exact" w:val="2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6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Виды тепло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передачи. Тепло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проводность (§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Теплопроводность — один из видов тепло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передачи. Различие теплопроводностей различных веществ.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Передача тепла от одной части твердого тела к другой. Теплопровод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различных веществ: жидкостей, га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зов, металлов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тепловые явления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основе молекулярно-кинетической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теории;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теплопередачи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путем теплопроводности;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эксперимент по теплопроводности различ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веществ и делать выводы</w:t>
            </w:r>
          </w:p>
        </w:tc>
      </w:tr>
      <w:tr w:rsidR="00FD41FF" w:rsidRPr="00E7284E" w:rsidTr="00FD41FF">
        <w:trPr>
          <w:trHeight w:hRule="exact" w:val="1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4. Конвекция. Излучение (§ 5,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Конвекция в жидкостях и газах. Объясне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конвекции. Передача энергии излуче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Конвекция и излучение — виды теп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лопередачи. Особенности видов теплопере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Конвекция в воздухе и жидкости. Передача энергии путем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теплопередачи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путем конвекции и излучения;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анализировать, как на практике учитываются различные виды теплопередачи;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виды теплопередачи</w:t>
            </w:r>
          </w:p>
        </w:tc>
      </w:tr>
      <w:tr w:rsidR="00FD41FF" w:rsidRPr="00E7284E" w:rsidTr="00FD41FF">
        <w:trPr>
          <w:trHeight w:hRule="exact"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5. Количество теплоты. Единицы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Находить связь между единицами 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личества теплоты: Дж, кДж, кал, ккал;</w:t>
            </w:r>
          </w:p>
        </w:tc>
      </w:tr>
      <w:tr w:rsidR="00FD41FF" w:rsidRPr="00E7284E" w:rsidTr="00FD41FF">
        <w:trPr>
          <w:trHeight w:hRule="exact" w:val="1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оличества тепло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ты (§ 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Нагревание разных 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равной массы.</w:t>
            </w:r>
          </w:p>
          <w:p w:rsidR="00FD41FF" w:rsidRPr="00E7284E" w:rsidRDefault="00FD41FF" w:rsidP="00FD41FF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Исследование изменения со вре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менем температуры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остывающей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работать с текстом учебника</w:t>
            </w:r>
          </w:p>
        </w:tc>
      </w:tr>
      <w:tr w:rsidR="00FD41FF" w:rsidRPr="00E7284E" w:rsidTr="00FD41FF">
        <w:trPr>
          <w:trHeight w:hRule="exact" w:val="18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Удельная теп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лоемкость (§ 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Удельная теплоемкость вещества, ее фи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зический смысл. Единица удельной тепло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емкости.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таблицы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учебника.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мерение теплоемкости твердого тела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физический смысл удельной теплоемкости вещества;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табличные данные;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практике знаний о различной теплоем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 веществ</w:t>
            </w:r>
          </w:p>
        </w:tc>
      </w:tr>
      <w:tr w:rsidR="00FD41FF" w:rsidRPr="00E7284E" w:rsidTr="00492FF9">
        <w:trPr>
          <w:trHeight w:hRule="exact" w:val="1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Расчет коли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теплоты, необходимого для нагревания тела или выделяемого им при охлажде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(§ </w:t>
            </w:r>
            <w:r w:rsidR="00FD41FF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для расчета количества теплоты, необходимого для нагревания тела или выделяемого им при охлаждении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7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Рассчитывать количество теплоты, необходимое для нагревания тела или выделяемое им при охлаждении</w:t>
            </w:r>
          </w:p>
        </w:tc>
      </w:tr>
      <w:tr w:rsidR="00FD41FF" w:rsidRPr="00E7284E" w:rsidTr="00492FF9">
        <w:trPr>
          <w:trHeight w:hRule="exact" w:val="2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FD41FF" w:rsidRPr="00E7284E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калориметра. Лабораторная работа № 1 «Сравнение 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 теплоты при смешивании воды разной температуры».</w:t>
            </w:r>
          </w:p>
          <w:p w:rsidR="00FD41FF" w:rsidRPr="00E7284E" w:rsidRDefault="00FD41FF" w:rsidP="00FD41FF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калоримет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план выполнения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и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теплоты, отданное горячей водой и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лученное холодной при теплообмене;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полученные результаты,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представлять их в виде таблиц;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причины погрешностей измерений</w:t>
            </w:r>
          </w:p>
        </w:tc>
      </w:tr>
      <w:tr w:rsidR="00FD41FF" w:rsidRPr="00E7284E" w:rsidTr="00FD41FF">
        <w:trPr>
          <w:trHeight w:hRule="exact" w:val="2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Default="007A122A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Лабораторная работа </w:t>
            </w:r>
          </w:p>
          <w:p w:rsidR="00FD41FF" w:rsidRPr="00E7284E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удельной теплоемкости веще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от его агрегатного состояния. Лабораторная работа № 2 «Измерение удельной теплоемкости твердого тела»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план выполнения работы;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экспериментально удельную теплоемкость вещества и сравнивать ее с табличным значением;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полученные результаты,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представлять их в виде таблиц;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причины погрешнос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измерений</w:t>
            </w:r>
          </w:p>
        </w:tc>
      </w:tr>
      <w:tr w:rsidR="00FD41FF" w:rsidRPr="00E7284E" w:rsidTr="00492FF9">
        <w:trPr>
          <w:trHeight w:hRule="exact" w:val="18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Энергия топлив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Удельная теплота сгорания (§ 10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Топливо как источник энергии. Удельная теплота сгорания топлива. Анализ табли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цы 2 учебника. Формула для расчета коли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 теплоты, выделяемого при сгорании топлива.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Образцы различных 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топлива, нагревание воды при сгора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спирта или газа в горелке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физический смысл удельной теплоты сгорания топлива и рассчитывать ее;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экологически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чистого топлива</w:t>
            </w:r>
          </w:p>
        </w:tc>
      </w:tr>
      <w:tr w:rsidR="00FD41FF" w:rsidRPr="00E7284E" w:rsidTr="00FD41FF">
        <w:trPr>
          <w:trHeight w:val="2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11. Закон со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хранения и пре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вращения энергии в механических и тепловых процес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сах (§11)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 Превращение механической энергии во внутреннюю. Превращение внутренней энергии в механическую энергию. Сохра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энергии в тепловых процессах. Закон сохранения и превращения энергии в природе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превращения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механической энергии во внутреннюю,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перехода энергии от одного тела к дру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гому;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примеры, подтверждаю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закон сохранения механической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энергии;</w:t>
            </w:r>
          </w:p>
          <w:p w:rsidR="00FD41FF" w:rsidRPr="00E7284E" w:rsidRDefault="00FD41FF" w:rsidP="00FD41FF">
            <w:pPr>
              <w:shd w:val="clear" w:color="auto" w:fill="FFFFFF"/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систематизировать и обобщать зна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закона на тепловые процессы</w:t>
            </w:r>
          </w:p>
        </w:tc>
      </w:tr>
      <w:tr w:rsidR="00FD41FF" w:rsidRPr="00E7284E" w:rsidTr="00FD41FF">
        <w:trPr>
          <w:trHeight w:hRule="exact" w:val="7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D41FF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«Тепловые яв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FD41FF" w:rsidRPr="00E7284E" w:rsidTr="00492FF9">
        <w:trPr>
          <w:trHeight w:hRule="exact" w:val="3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13.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ва. Плавление и отвердевание </w:t>
            </w:r>
            <w:r w:rsidRPr="00E7284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(§12,13)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Кристал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лические тела.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Плавление и отвердевание. Температура плавления.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Анализ таблицы 3 учебника.</w:t>
            </w:r>
          </w:p>
          <w:p w:rsidR="00FD41FF" w:rsidRPr="00E7284E" w:rsidRDefault="00FD41FF" w:rsidP="00FD41FF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Модель кристалличе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решетки молекул воды и кислорода, модель хаотического движения молекул в газе, кристаллы.</w:t>
            </w:r>
          </w:p>
          <w:p w:rsidR="00FD41FF" w:rsidRPr="00E7284E" w:rsidRDefault="00FD41FF" w:rsidP="00FD41FF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Наблюдение за таянием кусочка льда в воде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агрегатных сос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тояний вещества;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отличать агрегатные состояния вещества и объяснять особенности моле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 газов, жидкостей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твердых тел;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отличать процесс плавления тела 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кристаллизации и приводить примеры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этих процессов;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эксперимент по изучению плавления,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отчет и объяснять результаты экспери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</w:tc>
      </w:tr>
      <w:tr w:rsidR="00FD41FF" w:rsidRPr="00E7284E" w:rsidTr="00492FF9">
        <w:trPr>
          <w:trHeight w:val="23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График плавления и отвер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девания кристал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лических тел. Удельная теплота плавления (§ 14, 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Удельная теплота плавления, ее физиче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ский смысл и единица. Объяснение про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цессов плавления и отвердевания на осно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 знаний о молекулярном строении веще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ства.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таблицы 4 учебника.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 для расчета количества теплоты, необ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ходимого для плавления тела или выде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ляющегося при его кристаллизации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табличные данные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температуры плавления, график плавления и отвердевания;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количество теплоты,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выделяющегося при кристаллизации;</w:t>
            </w:r>
          </w:p>
          <w:p w:rsidR="00FD41FF" w:rsidRPr="00E7284E" w:rsidRDefault="00FD41FF" w:rsidP="00327A92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процессы плавления и 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вердевания тела на основе молекулярно-кинетических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</w:tc>
      </w:tr>
      <w:tr w:rsidR="00FD41FF" w:rsidRPr="00E7284E" w:rsidTr="00492FF9">
        <w:trPr>
          <w:trHeight w:hRule="exact" w:val="12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«Нагревание тел. Плавление и кристаллизация». Кратковременная контрольная работа по теме «Нагревание и плавление тел»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количество теплоты;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 необходимые данные из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таблиц;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к решению задач</w:t>
            </w:r>
          </w:p>
        </w:tc>
      </w:tr>
      <w:tr w:rsidR="00FD41FF" w:rsidRPr="00E7284E" w:rsidTr="00FD41FF">
        <w:trPr>
          <w:trHeight w:hRule="exact" w:val="2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  <w:r w:rsidR="00FD41FF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насыщенный пар. Конденсация. По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глощение энергии при испарении жидкости и выде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ее при кон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денсации пара </w:t>
            </w:r>
            <w:r w:rsidR="00FD41FF" w:rsidRPr="00E7284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(§16,17)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Парообразование и испарение. Скорость испарения. Насыщенный и ненасыщен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ный пар. Конденсация пара. Особенности процессов испарения и конденсации. По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глощение энергии при испарении жидкос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ти и выделение ее при конденсации пара.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Явление испарения и конденсации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понижение температуры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жидкости при испарении;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явлений приро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ды, которые объясняются конденсаци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ей пара;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эксперимент по изучению испарения и кон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денсации, анализировать его результаты и делать выводы</w:t>
            </w:r>
          </w:p>
        </w:tc>
      </w:tr>
      <w:tr w:rsidR="00FD41FF" w:rsidRPr="00E7284E" w:rsidTr="00FD41FF">
        <w:trPr>
          <w:trHeight w:val="32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D41FF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</w:t>
            </w:r>
            <w:r w:rsidR="00FD41FF">
              <w:rPr>
                <w:rFonts w:ascii="Times New Roman" w:hAnsi="Times New Roman" w:cs="Times New Roman"/>
                <w:sz w:val="24"/>
                <w:szCs w:val="24"/>
              </w:rPr>
              <w:t>азования и конденсации (§ 18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 кипения. Постоянство температу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ры при кипении в открытом сосуде. Физи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ческий смысл удельной теплоты парооб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разования и конденсации.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Анализ табли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цы 6 учебника. Решение задач.</w:t>
            </w:r>
          </w:p>
          <w:p w:rsidR="00FD41FF" w:rsidRPr="00E7284E" w:rsidRDefault="00FD41FF" w:rsidP="00FD41FF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Кипение воды. Конден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сация пара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таблицей 6 учебника;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примеры, использования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энергии, выделяемой при конденсации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водяного пара;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количество теплоты,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необходимое для превращения в пар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жидкости любой массы;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эксперимент по изучению кипения воды, анализировать его результаты, делать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воды</w:t>
            </w:r>
          </w:p>
        </w:tc>
      </w:tr>
      <w:tr w:rsidR="00FD41FF" w:rsidRPr="00E7284E" w:rsidTr="00FD41FF">
        <w:trPr>
          <w:trHeight w:hRule="exact" w:val="1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удельной теплоты парообразования, количества теплоты, 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данного (полученного) телом при конден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сации (парообразовании)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 таблице необходимые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данные;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количество теплоты,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(отданное) телом, удельную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теплоту парообразования</w:t>
            </w:r>
          </w:p>
        </w:tc>
      </w:tr>
      <w:tr w:rsidR="00FD41FF" w:rsidRPr="00E7284E" w:rsidTr="0045108B">
        <w:trPr>
          <w:trHeight w:hRule="exact" w:val="18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19.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Влажность воздуха. Способы определения влажности возду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ха (§ 20). Лабора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торная работа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Влажность воздуха.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росы. Способы определения влажности воздуха.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Гигро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метры: конденсационный и волосной. Психрометр.</w:t>
            </w:r>
          </w:p>
          <w:p w:rsidR="00FD41FF" w:rsidRPr="00E7284E" w:rsidRDefault="00FD41FF" w:rsidP="00FD41FF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влажности воздуха».</w:t>
            </w:r>
          </w:p>
          <w:p w:rsidR="00FD41FF" w:rsidRPr="00E7284E" w:rsidRDefault="00FD41FF" w:rsidP="00FD41FF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Различные виды гигро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метров, психрометр, психрометрическая таблица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влияния влаж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воздуха в быту и деятельности 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влажность воздуха;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FD41FF" w:rsidRPr="00E7284E" w:rsidTr="00FD41FF">
        <w:trPr>
          <w:trHeight w:val="22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рении. Двигатель внутреннего сгора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(§21, 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и пара при расширении.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вые двигатели.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Применение закона сохра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 превращения энергии в тепловых двигателях.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принцип дейст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вия двигателя внутреннего сгорания (ДВС).</w:t>
            </w:r>
          </w:p>
          <w:p w:rsidR="00FD41FF" w:rsidRPr="00E7284E" w:rsidRDefault="00FD41FF" w:rsidP="00FD41FF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при использова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две.</w:t>
            </w:r>
          </w:p>
          <w:p w:rsidR="00FD41FF" w:rsidRPr="00E7284E" w:rsidRDefault="00FD41FF" w:rsidP="00FD41FF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Подъем воды за порш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в стеклянной трубке, модель ДВС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принцип работы и устрой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ДВС;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ДВС на практике</w:t>
            </w:r>
          </w:p>
        </w:tc>
      </w:tr>
      <w:tr w:rsidR="00FD41FF" w:rsidRPr="00E7284E" w:rsidTr="0045108B">
        <w:trPr>
          <w:trHeight w:hRule="exact" w:val="17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21. Паровая турбина. КПД теп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лового двигателя </w:t>
            </w:r>
            <w:r w:rsidRPr="00E7284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(§23,24)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паровой турбины. КПД теплового двигателя. Реше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Модель паровой турби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устройство и принцип работы паровой турбины;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 паровой турбины в технике;</w:t>
            </w:r>
          </w:p>
          <w:p w:rsidR="00FD41FF" w:rsidRPr="00E7284E" w:rsidRDefault="00FD41FF" w:rsidP="0045108B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КПД различных машин и</w:t>
            </w:r>
            <w:r w:rsidR="0045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</w:p>
        </w:tc>
      </w:tr>
      <w:tr w:rsidR="00FD41FF" w:rsidRPr="00E7284E" w:rsidTr="00FD41FF">
        <w:trPr>
          <w:trHeight w:hRule="exact"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22. Контроль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«Агрегатные состояния вещества»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FD41FF" w:rsidRPr="00E7284E" w:rsidTr="00FD41FF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23. Зачет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 по теме «Тепловые явления»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FF" w:rsidRPr="00E7284E" w:rsidTr="00FD41FF">
        <w:trPr>
          <w:trHeight w:hRule="exact" w:val="43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  <w:t>ЭЛЕКТРИЧЕСКИЕ ЯВЛЕНИЯ (29 ч)</w:t>
            </w:r>
          </w:p>
        </w:tc>
      </w:tr>
      <w:tr w:rsidR="00FD41FF" w:rsidRPr="00E7284E" w:rsidTr="0045108B">
        <w:trPr>
          <w:trHeight w:hRule="exact" w:val="143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24. Электриза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тел при сопри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косновении. Взаи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модействие заря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женных тел (§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9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 рода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зарядов. Взаимодействие одноимен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 разноименно заряженных тел.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Два рода электрических зарядов.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Наблюдение электризации тел при соприкосновении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взаимодействие заряжен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тел и существование двух родов электрических зарядов</w:t>
            </w:r>
          </w:p>
        </w:tc>
      </w:tr>
      <w:tr w:rsidR="00FD41FF" w:rsidRPr="00E7284E" w:rsidTr="0045108B">
        <w:trPr>
          <w:trHeight w:hRule="exact" w:val="21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25.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скоп. Электриче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поле (§  27,28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электроскопа.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об электрическом поле. Поле как особый вид материи.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электроскопа. Электрометр. Дей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электрического поля. Обнаружение поля заряженного шара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Обнаруживать наэлектризованные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тела, электрическое поле;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электроскопом;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изменение силы, действующей на заряженное тело при удалении и приближении его к заряженному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телу</w:t>
            </w:r>
          </w:p>
        </w:tc>
      </w:tr>
      <w:tr w:rsidR="00FD41FF" w:rsidRPr="00E7284E" w:rsidTr="00FD41FF">
        <w:trPr>
          <w:trHeight w:hRule="exact" w:val="3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Строение атома (§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Делимость электрического заряда. Элект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рон — частица с наименьшим электриче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ским зарядом.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Единица электрического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атома. Строение ядра ато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ма. Нейтроны. Протоны.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Модели атомов водорода, гелия, лития. Ионы.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Делимость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заряда. Перенос заряда с заряженно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электроскопа на незаряженный с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пробного шарика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5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опыт Иоффе—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илликена;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5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доказывать существование частиц,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имеющих наименьший электрический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заряд;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5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образование положитель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отрицательных ионов;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5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межпредметные связи химии и физики для объяснения строения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атома;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5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</w:tc>
      </w:tr>
      <w:tr w:rsidR="00FD41FF" w:rsidRPr="00E7284E" w:rsidTr="00FD41FF">
        <w:trPr>
          <w:trHeight w:hRule="exact" w:val="26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FD41FF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(§ 3</w:t>
            </w:r>
            <w:r w:rsidR="00FD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на основе знаний о строении атома электризации тел при соприкосно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вении, передаче части электрического за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ряда от одного тела к другому. Закон со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хранения электрического заряда.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Электризация 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скопа в электрическом поле заряженного тела. Зарядка электроскопа с помощью 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таллического стержня (опыт по рис. 41 учебника). Передача заряда от заряженной палочки к незаряженной гильзе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электризацию тел при соприкосновении;</w:t>
            </w:r>
          </w:p>
          <w:p w:rsidR="00FD41FF" w:rsidRPr="00E7284E" w:rsidRDefault="00FD41FF" w:rsidP="0045108B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перераспределение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ряда при переходе его с </w:t>
            </w:r>
            <w:r w:rsidR="008630F7" w:rsidRPr="00E7284E">
              <w:rPr>
                <w:rFonts w:ascii="Times New Roman" w:hAnsi="Times New Roman" w:cs="Times New Roman"/>
                <w:sz w:val="24"/>
                <w:szCs w:val="24"/>
              </w:rPr>
              <w:t>наэлектризованного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тела на наэлектризованное при</w:t>
            </w:r>
            <w:r w:rsidR="0045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соприкосновении</w:t>
            </w:r>
          </w:p>
        </w:tc>
      </w:tr>
      <w:tr w:rsidR="00FD41FF" w:rsidRPr="00E7284E" w:rsidTr="00FD41FF">
        <w:trPr>
          <w:trHeight w:hRule="exact" w:val="3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Проводники, полупроводники и непроводники электричества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Деление веществ по способности прово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электрический ток на проводники, полупроводники и диэлектрики. Харак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терная особенность полупроводников.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рики. Проводники и диэлектрики в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рическом поле. Полупроводниковый диод. Работа полупроводникового диода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знаний строения атома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объяснять существование проводников,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полупроводников и диэлектриков;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проводников, полупроводников и диэлектриков в технике, практического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применения полупроводникового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Диода;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работу полупроводни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кового диода</w:t>
            </w:r>
          </w:p>
        </w:tc>
      </w:tr>
      <w:tr w:rsidR="00FD41FF" w:rsidRPr="00E7284E" w:rsidTr="0045108B">
        <w:trPr>
          <w:trHeight w:hRule="exact" w:val="29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7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Электриче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ток. Источ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электриче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тока (§ 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 существова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электрического тока. Источники электрического тока.</w:t>
            </w:r>
          </w:p>
          <w:p w:rsidR="00FD41FF" w:rsidRPr="00E7284E" w:rsidRDefault="00FD41FF" w:rsidP="00FD41FF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Кратковременная контрольная работа по теме «Электризация тел. Строение атома».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Электрофорная маши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на. Превращение внутренней энергии в электрическую. Действие электрического тока в проводнике на магнитную стрелку. Превращение энергии излучения в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рическую энергию. Гальванический эле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мент. Аккумуляторы, фотоэлементы.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Изготовление гальванического элемента из овощей или фруктов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устройство сухого гальванического элемента;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источников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электрического тока, объяснять их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</w:tr>
      <w:tr w:rsidR="00FD41FF" w:rsidRPr="00E7284E" w:rsidTr="0045108B">
        <w:trPr>
          <w:trHeight w:hRule="exact" w:val="2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Электриче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цепь и ее со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ставные части (§33)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части.</w:t>
            </w:r>
          </w:p>
          <w:p w:rsidR="00FD41FF" w:rsidRPr="00E7284E" w:rsidRDefault="00FD41FF" w:rsidP="00FD41FF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обозначения, применяемые на схемах электрических цепей.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Составление простей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шей электрической цепи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электрическую цепь;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особенности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тока в металлах, назначение источника тока в электрической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замкнутую и разомкнутую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электрические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</w:tc>
      </w:tr>
      <w:tr w:rsidR="00FD41FF" w:rsidRPr="00E7284E" w:rsidTr="0045108B">
        <w:trPr>
          <w:trHeight w:hRule="exact" w:val="2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Электриче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ток в метал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лах. Действия электрического то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ка. Направление электрического то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 (§ 34—36)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 в металлах. Скорость распространения электрического тока в проводнике. Действия электрическо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тока. Превращение энергии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тока в другие виды энергии. Направ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электрического тока.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Модель кристаллической решетки металла. Тепловое, химическое, магнитное действия тока. Гальванометр.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Взаимодействие проводника с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и магнита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химического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теплового действия электрического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тока и их использования в технике;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тепловое, химическое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магнитное действия тока;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</w:t>
            </w:r>
          </w:p>
        </w:tc>
      </w:tr>
      <w:tr w:rsidR="00FD41FF" w:rsidRPr="00E7284E" w:rsidTr="0045108B">
        <w:trPr>
          <w:trHeight w:hRule="exact" w:val="18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Сила тока. Единицы силы то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 (§ 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Сила тока. Интенсивность электрического тока. Формула для определения силы тока. Единицы силы тока.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параллельных проводников с током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зависимость интенсивности электрического тока от заряда и вре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по формуле силу тока;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силу тока в различных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единицах</w:t>
            </w:r>
          </w:p>
        </w:tc>
      </w:tr>
      <w:tr w:rsidR="00FD41FF" w:rsidRPr="00E7284E" w:rsidTr="0045108B">
        <w:trPr>
          <w:trHeight w:val="22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33. Амперметр. Измерение силы тока (§38).</w:t>
            </w:r>
          </w:p>
          <w:p w:rsidR="00FD41FF" w:rsidRPr="00E7284E" w:rsidRDefault="00FD41FF" w:rsidP="00FD41FF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№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Назначение амперметра. Включение ам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перметра в цепь. Определение цены 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его шкалы. Измерение силы тока</w:t>
            </w:r>
          </w:p>
          <w:p w:rsidR="00FD41FF" w:rsidRPr="00E7284E" w:rsidRDefault="00FD41FF" w:rsidP="00FD41FF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 различных участках цепи. Лабораторная работа № 4 «Сборка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рической цепи и измерение силы тока в ее различных участках».</w:t>
            </w:r>
          </w:p>
          <w:p w:rsidR="00FD41FF" w:rsidRPr="00E7284E" w:rsidRDefault="00FD41FF" w:rsidP="00FD41FF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Амперметр. Измерение силы тока с помощью амперметра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Включать амперметр в цепь;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цену деления амперметра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гальванометра;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чертить схемы электрической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силу тока на различных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участках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FD41FF" w:rsidRPr="00E7284E" w:rsidTr="0045108B">
        <w:trPr>
          <w:trHeight w:hRule="exact" w:val="18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Электриче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напряжение. Единицы напря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(§ 39, 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напряжение, единица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пряжения. Формула для определения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пряжения. Анализ таблицы 7 учебника. Решение задач.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Электрические цепи с лампочкой от карманного фонаря и акку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мулятором, лампой накаливания и освети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сетью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напряжение в кВ, мВ;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4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табличные данные,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работать с текстом учебника;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4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напряжение по фор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муле</w:t>
            </w:r>
          </w:p>
        </w:tc>
      </w:tr>
      <w:tr w:rsidR="00FD41FF" w:rsidRPr="00E7284E" w:rsidTr="0045108B">
        <w:trPr>
          <w:trHeight w:hRule="exact" w:val="1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Вольтметр. Измерение напря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Зависи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силы тока от напряжения (§41, 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вольтметром. Включение вольтметра в цепь. Определе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цены деления его шкалы. Измерение напряжения на различных участках цепи и на источнике тока.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Вольтметр. Измерение напряжения с помощью вольтметра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цену деления вольтметра;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включать вольтметр в цепь;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напряжение на различных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участках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чертить схемы электрической цепи</w:t>
            </w:r>
          </w:p>
        </w:tc>
      </w:tr>
      <w:tr w:rsidR="00FD41FF" w:rsidRPr="00E7284E" w:rsidTr="00FD41FF">
        <w:trPr>
          <w:trHeight w:val="30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Электриче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сопротивле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ние проводников. Единицы сопро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тивления (§ 43). Лабораторная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 Определе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опытным путем зависимости силы</w:t>
            </w:r>
          </w:p>
          <w:p w:rsidR="00FD41FF" w:rsidRPr="00E7284E" w:rsidRDefault="00FD41FF" w:rsidP="00FD41FF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 от напряжения при постоянном со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противлении. Природа электрического со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противления.</w:t>
            </w:r>
          </w:p>
          <w:p w:rsidR="00FD41FF" w:rsidRPr="00E7284E" w:rsidRDefault="00FD41FF" w:rsidP="00FD41FF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пряжения на различных участках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рической цепи».</w:t>
            </w:r>
          </w:p>
          <w:p w:rsidR="00FD41FF" w:rsidRPr="00E7284E" w:rsidRDefault="00FD41FF" w:rsidP="00FD41FF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металлических проводниках. Зависимость силы тока от свойств провод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24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Строить график зависимости силы тока от напряжения;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причину возникновения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сопротивления;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опытов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графики;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электрическую цепь, измерять напряжение, пользоваться вольт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метром</w:t>
            </w:r>
          </w:p>
        </w:tc>
      </w:tr>
      <w:tr w:rsidR="00FD41FF" w:rsidRPr="00E7284E" w:rsidTr="0045108B">
        <w:trPr>
          <w:trHeight w:hRule="exact" w:val="2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 (§44)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на опыте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зависимости силы тока от сопротивления при постоянном на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пряжении. Закон Ома для участка цепи.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силы тока от сопротивления проводника при постоян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напряжении. Зависимость силы тока от напряжения при постоянном сопротивле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 участке цепи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зависимость силы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проводнике от сопротивления этого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проводника;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закон Ома в виде формулы;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задачи на закон Ома;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опытных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данных, приведенных в таблице</w:t>
            </w:r>
          </w:p>
        </w:tc>
      </w:tr>
      <w:tr w:rsidR="00FD41FF" w:rsidRPr="00E7284E" w:rsidTr="0045108B">
        <w:trPr>
          <w:trHeight w:hRule="exact" w:val="1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FD41FF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Расчет со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противления про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водника. Удельное сопротивление (§45)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Соотношение между сопротивлением 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водника, его длиной и площадью попереч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сечения.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Удельное сопротивление проводника.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таблицы 8 учебника.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для расчета сопротивления про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водника.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проводника от его размеров и рода вещества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Исследовать зависимость сопротивления проводника от его длины, пло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поперечного сечения и материала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проводника;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удельное сопротивление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проводника</w:t>
            </w:r>
          </w:p>
        </w:tc>
      </w:tr>
      <w:tr w:rsidR="00FD41FF" w:rsidRPr="00E7284E" w:rsidTr="0045108B">
        <w:trPr>
          <w:trHeight w:hRule="exact"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 Примеры на расчет сопро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тивления провод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силы тока и напряжения (§ 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Чертить схемы электрической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электрическое сопротивление</w:t>
            </w:r>
          </w:p>
        </w:tc>
      </w:tr>
      <w:tr w:rsidR="00FD41FF" w:rsidRPr="00E7284E" w:rsidTr="0045108B">
        <w:trPr>
          <w:trHeight w:hRule="exact" w:val="19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40. Реостаты (§ 47). 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Принцип действия и назначение реостата.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реостата в цепь. 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силы тока реостатом».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реостата. Реостаты разных конст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рукций: ползунковый, штепсельный, 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газин сопротивлений. Изменение силы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цепи с помощью реостата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электрическую цепь;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реостатом для регулирования силы тока в цепи;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виде таблиц</w:t>
            </w:r>
          </w:p>
        </w:tc>
      </w:tr>
      <w:tr w:rsidR="00FD41FF" w:rsidRPr="00E7284E" w:rsidTr="0045108B">
        <w:trPr>
          <w:trHeight w:hRule="exact" w:val="18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7A122A" w:rsidP="007A122A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</w:t>
            </w:r>
            <w:r w:rsidR="00FD41FF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работа № </w:t>
            </w:r>
            <w:r w:rsidR="00FD4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D41FF" w:rsidRPr="00E7284E" w:rsidRDefault="00FD41FF" w:rsidP="00FD41FF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6.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противления проводника при помощи ам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перметра и вольтметра»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электрическую цепь;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сопротивление проводника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 помощи амперметра и вольтметра;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виде таблиц;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FD41FF" w:rsidRPr="00E7284E" w:rsidTr="00FD41FF">
        <w:trPr>
          <w:trHeight w:val="2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42. Последова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соединение проводников (§ 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Сопротивление последовательно соединенных проводников. Сила тока</w:t>
            </w:r>
          </w:p>
          <w:p w:rsidR="00FD41FF" w:rsidRPr="00E7284E" w:rsidRDefault="00FD41FF" w:rsidP="00FD41FF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напряжение в цепи при последователь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ном соединении.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Цепь с последовательно соединенными лампочками, постоянство силы тока на различных участках цепи, измерение напряжения в проводниках при последовательном соединении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применения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следовательного соединения проводни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ков;</w:t>
            </w:r>
          </w:p>
          <w:p w:rsidR="00FD41FF" w:rsidRPr="00E7284E" w:rsidRDefault="00FD41FF" w:rsidP="00FD41FF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рассчитывать силу тока, напряжение и сопротивление при последовательном соединении</w:t>
            </w:r>
          </w:p>
        </w:tc>
      </w:tr>
      <w:tr w:rsidR="00FD41FF" w:rsidRPr="00E7284E" w:rsidTr="00FD41FF">
        <w:trPr>
          <w:trHeight w:hRule="exact" w:val="21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43.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соединение проводников (§ 49)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Параллельное соединение проводников. Сопротивление двух параллельно соеди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ненных проводников. Сила тока и напря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жение в цепи при параллельном соедине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Цепь с параллельно включенными лампочками, измерение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пряжения в проводниках при параллель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соединении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применения па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раллельного соединения проводников;</w:t>
            </w:r>
          </w:p>
          <w:p w:rsidR="00FD41FF" w:rsidRPr="00E7284E" w:rsidRDefault="00FD41FF" w:rsidP="008630F7">
            <w:pPr>
              <w:shd w:val="clear" w:color="auto" w:fill="FFFFFF"/>
              <w:tabs>
                <w:tab w:val="left" w:pos="365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силу тока, напряжение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сопротивление при параллельном соединении</w:t>
            </w:r>
          </w:p>
        </w:tc>
      </w:tr>
      <w:tr w:rsidR="00FD41FF" w:rsidRPr="00E7284E" w:rsidTr="0045108B">
        <w:trPr>
          <w:trHeight w:hRule="exact" w:val="17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проводников. Закон Ома для участка цепи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силу тока, напряже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сопротивление при параллельном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последовательном соединении проводников;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к решению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</w:tr>
      <w:tr w:rsidR="00FD41FF" w:rsidRPr="00E7284E" w:rsidTr="0045108B">
        <w:trPr>
          <w:trHeight w:hRule="exact"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ток. Напряжение», «Сопротивление. Соединение проводников»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FD41FF" w:rsidRPr="00E7284E" w:rsidTr="00FD41FF">
        <w:trPr>
          <w:trHeight w:hRule="exact" w:val="2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46. Работа и мощность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рического тока </w:t>
            </w:r>
            <w:r w:rsidRPr="00E7284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(§50,51)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 Формула для расчета работы тока. Единицы работы тока. Мощность электрического тока. Фор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мула для расчета мощности электрическо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тока. Единицы мощности. Анализ таб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лицы 9 учебника. Прибор для определения мощности тока.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Измерение мощности тока в лабораторной электроплитке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работу и мощность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электрического тока;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единицу мощности через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единицы напряжения и силы тока</w:t>
            </w:r>
          </w:p>
        </w:tc>
      </w:tr>
      <w:tr w:rsidR="00FD41FF" w:rsidRPr="00E7284E" w:rsidTr="00FD41FF">
        <w:trPr>
          <w:trHeight w:hRule="exact" w:val="19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47. Единицы работы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тока, приме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няемые на практи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ке (§ 52). Лабора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Формула для вычисления работы электри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тока через мощность и время. Еди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работы тока, используемые на прак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тике. Расчет стоимости израсходованной электроэнергии.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Выражать работу тока в Вт • ч;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кВт </w:t>
            </w:r>
            <w:r w:rsidRPr="00E7284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*ч;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мощность и работу тока</w:t>
            </w:r>
          </w:p>
          <w:p w:rsidR="00FD41FF" w:rsidRPr="00E7284E" w:rsidRDefault="00FD41FF" w:rsidP="00FD41FF">
            <w:pPr>
              <w:shd w:val="clear" w:color="auto" w:fill="FFFFFF"/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 лампе, используя амперметр, вольт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метр, часы;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FD41FF" w:rsidRPr="00E7284E" w:rsidTr="0045108B">
        <w:trPr>
          <w:trHeight w:hRule="exact" w:val="18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 Нагревание проводников электрическим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Закон Джоу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ля—Ленца (§ 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Формула для расчета количества теплоты, выделяющегося в проводнике при протека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по нему электрического тока. Закон Джоуля—Ленца. Решение задач.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Нагревание проводни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из различных веществ электрическим током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нагревание проводников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 током с позиции молекулярного стро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 вещества;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количество теплоты,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выделяемое проводником с током по закону Джоуля—Ленца</w:t>
            </w:r>
          </w:p>
        </w:tc>
      </w:tr>
      <w:tr w:rsidR="00FD41FF" w:rsidRPr="00E7284E" w:rsidTr="0045108B">
        <w:trPr>
          <w:trHeight w:hRule="exact" w:val="2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Конденса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Электроемкость конденсато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ра. Работа электрического поля конденса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тора. Единица электроемкости конденса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тора. Решение задач.</w:t>
            </w:r>
          </w:p>
          <w:p w:rsidR="00FD41FF" w:rsidRPr="00E7284E" w:rsidRDefault="00FD41FF" w:rsidP="00FD41FF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Простейший конденса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тор, различные типы конденсаторов.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рядка конденсатора от электрофорной ма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шины, зависимость емкости конденсатора от площади пластин, диэлектрика, рас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стояния между пластинами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назначения конденсаторов в технике;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способы увеличения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уменьшения емкости конденсатора;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рассчитывать электроемкость конденсатора, работу, которую совершает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электрическое поле конденсатора, энер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гию конденсатора</w:t>
            </w:r>
          </w:p>
        </w:tc>
      </w:tr>
      <w:tr w:rsidR="00FD41FF" w:rsidRPr="00E7284E" w:rsidTr="0045108B">
        <w:trPr>
          <w:trHeight w:hRule="exact" w:val="2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Лампа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каливания.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нагрева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приборы. Короткое замык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предохрани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(§ 54,55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Различные виды ламп, используемые в 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вещении. Устройство лампы накаливания. Тепловое действие тока. Электрические нагревательные приборы. Причины пере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грузки в цепи и короткого замыкания. Предохранители.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лампы накаливания, светодиод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люминесцентных ламп, электронаг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ревательные приборы, виды предохраните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Различать по принципу действия лампы, используемые для освещения, предохранители в современных прибо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D41FF" w:rsidRPr="00E7284E" w:rsidTr="0045108B">
        <w:trPr>
          <w:trHeight w:hRule="exact" w:val="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9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«Работа и мощность электрического тока», «Закон Джоуля—Ленца», «Конденсатор»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FD41FF" w:rsidRPr="00E7284E" w:rsidTr="00FD41FF">
        <w:trPr>
          <w:trHeight w:val="26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52.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Зачет по теме «Электрические явления»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Выступать с докладом или слушать доклады, подготовленные с использова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презентации: «История развития</w:t>
            </w:r>
          </w:p>
          <w:p w:rsidR="00FD41FF" w:rsidRPr="00E7284E" w:rsidRDefault="00FD41FF" w:rsidP="00FD41FF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электрического освещения», «Исполь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теплового действия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тока в устройстве теплиц и инку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баторов», «История создания конденса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тора», «Применение аккумуляторов»; изготовить лейденскую банку</w:t>
            </w:r>
          </w:p>
        </w:tc>
      </w:tr>
      <w:tr w:rsidR="00FD41FF" w:rsidRPr="00E7284E" w:rsidTr="00FD41FF">
        <w:trPr>
          <w:trHeight w:hRule="exact" w:val="49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 (5 ч)</w:t>
            </w:r>
          </w:p>
        </w:tc>
      </w:tr>
      <w:tr w:rsidR="00FD41FF" w:rsidRPr="00E7284E" w:rsidTr="0045108B">
        <w:trPr>
          <w:trHeight w:hRule="exact" w:val="2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53. Магнитное поле. Магнитное поле прямого тока. Магнитные линии </w:t>
            </w:r>
            <w:r w:rsidRPr="00E7284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(§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56,57</w:t>
            </w:r>
            <w:r w:rsidRPr="00E7284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Магнитное поле. Установление связи меж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ду электрическим током и магнитным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лем. Опыт Эрстеда. Магнитное поле пря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тока. Магнитные линии магнитного поля.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Картина магнитного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ля проводника с током, расположение 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нитных стрелок вокруг проводника с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Взаимодействие проводника с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и магнитной стрелки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Выявлять связь между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ким током и магнитным полем;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связь направления магнитных линий магнитного поля тока 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направлением тока в проводнике;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магнитных явлений</w:t>
            </w:r>
          </w:p>
        </w:tc>
      </w:tr>
      <w:tr w:rsidR="00FD41FF" w:rsidRPr="00E7284E" w:rsidTr="0045108B">
        <w:trPr>
          <w:trHeight w:val="20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54. Магнитное поле катушки с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Электромаг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ниты и их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(§ 58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). Лабо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Способы изменения магнитного действия катушки с током. Электромагниты и их примене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Испытание действия электромагнита.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«Сборка 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магнита и испытание его действия».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катушки, действие магнитного поля катушки с железным сердечником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способы усиления магнитного действия катушки с током;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использования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электромагнитов в технике и быту;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работать в группе</w:t>
            </w:r>
          </w:p>
        </w:tc>
      </w:tr>
      <w:tr w:rsidR="00FD41FF" w:rsidRPr="00E7284E" w:rsidTr="0045108B">
        <w:trPr>
          <w:trHeight w:hRule="exact" w:val="2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 Постоянные магниты. Магнит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поле постоян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магнито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Магнитное поле Земли (§59,60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Постоянные магниты. Взаимодействие магнитов.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Объяснение причин ориентации железных опилок в магнитном поле. 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нитное поле Земли. Решение задач.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Типы постоянных 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нитов. Взаимодействие магнитных стре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лок, картина магнитного поля магнитов, устройство компаса, магнитные линии магнитного поля Земли.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Намагничивание вещества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возникновение магнит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бурь, намагничивание железа;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 картины магнитного поля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полосового и дугообразного магнитов;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1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опыты по намагничива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веществ</w:t>
            </w:r>
          </w:p>
        </w:tc>
      </w:tr>
      <w:tr w:rsidR="00FD41FF" w:rsidRPr="00E7284E" w:rsidTr="00FD41FF">
        <w:trPr>
          <w:trHeight w:hRule="exact" w:val="3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56. Действие магнитного поля на проводник с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двигатель (§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). 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магнитного поля на проводник с током. Устройство и принцип действия электродвигателя постоянного тока.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электрического двигателя постоянного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 (на модели)».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Вращение рам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током в магнитном поле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принцип действия электродвигателя и области его применения;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перечислять преимущества электродвигателей по сравнению с тепловыми;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электрический двигатель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постоянного тока (на модели);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основные детали электрического двигателя постоянного тока;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FD41FF" w:rsidRPr="00E7284E" w:rsidTr="00FD41FF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57. 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нитные явления»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FD41FF" w:rsidRPr="00E7284E" w:rsidTr="00FD41FF">
        <w:trPr>
          <w:trHeight w:hRule="exact" w:val="45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СВЕТОВЫЕ ЯВЛЕНИЯ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FD41FF" w:rsidRPr="00E7284E" w:rsidTr="00FD41FF">
        <w:trPr>
          <w:trHeight w:hRule="exact" w:val="24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58. Источники света. Распростра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света (§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Источники света. Естественные и искусст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источники света. Точечный источ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 света и световой луч. Прямолинейное распространение света. Закон прямоли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нейного распространения света. Образова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тени и полутени. Солнечное и лунное затмения.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Излучение света раз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источниками,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 света, получение тени и полутени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прямолинейное распространение света;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образование тени и полу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эксперимент по получению тени и полутени</w:t>
            </w:r>
          </w:p>
        </w:tc>
      </w:tr>
      <w:tr w:rsidR="00FD41FF" w:rsidRPr="00E7284E" w:rsidTr="00FD41FF">
        <w:trPr>
          <w:trHeight w:hRule="exact" w:val="16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Отражение света. Закон отра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света (§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Явления, наблюдаемые при падении луча света на границу раздела двух сред. Отра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света. Закон отражения света. Об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ратимость световых лучей.</w:t>
            </w:r>
          </w:p>
          <w:p w:rsidR="00FD41FF" w:rsidRPr="00E7284E" w:rsidRDefault="00FD41FF" w:rsidP="00FD41FF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Наблюдение отражения света, изменения угла падения и отраже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света.</w:t>
            </w:r>
          </w:p>
          <w:p w:rsidR="00FD41FF" w:rsidRPr="00E7284E" w:rsidRDefault="00FD41FF" w:rsidP="00FD41FF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Опыты.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Отражение света от зеркальной поверхности. Исследование зависимости угла отражения от угла падения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отражение света;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 по изучению зависимости угла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отражения света от угла падения</w:t>
            </w:r>
          </w:p>
        </w:tc>
      </w:tr>
      <w:tr w:rsidR="00FD41FF" w:rsidRPr="00E7284E" w:rsidTr="0045108B">
        <w:trPr>
          <w:trHeight w:val="1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Плоское зер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кало (§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изображения предмета в пло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ском зеркале. Мнимое изображение. Зер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кальное и рассеянное отражение света.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Получение изображе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предмета в плоском зеркале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закон отражения света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 построении изображения в плоском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зеркале;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изображение точки в пло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зеркале</w:t>
            </w:r>
          </w:p>
        </w:tc>
      </w:tr>
      <w:tr w:rsidR="00FD41FF" w:rsidRPr="00E7284E" w:rsidTr="00FD41FF">
        <w:trPr>
          <w:trHeight w:hRule="exact" w:val="1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Преломле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света. Закон преломления света (§6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Оптическая плотность среды.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Явление преломления света. Соотношение между углом падения и углом преломления.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кон преломления света. Показатель пре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ломления двух сред.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Преломление света. Прохождение света через плоскопарал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лельную пластинку,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призму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преломление света;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текстом учебника;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исследовательский 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 по преломлению света при пере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ходе луча из воздуха в воду, делать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воды</w:t>
            </w:r>
          </w:p>
        </w:tc>
      </w:tr>
      <w:tr w:rsidR="00FD41FF" w:rsidRPr="00E7284E" w:rsidTr="0045108B">
        <w:trPr>
          <w:trHeight w:hRule="exact" w:val="14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нзы. Оптическая сила линзы (§ 66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Линзы, их физические свойства и характе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ристики. Фокус линзы. Фокусное расстоя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ние. Оптическая сила линзы. Оптические приборы.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Различные виды линз. Ход лучей в собирающей и рассеивающей линзах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линзы по внешнему виду;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определять, какая из двух линз с разными фокусными расстояниями дает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большее увеличение</w:t>
            </w:r>
          </w:p>
        </w:tc>
      </w:tr>
      <w:tr w:rsidR="00FD41FF" w:rsidRPr="00E7284E" w:rsidTr="00FD41FF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23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Изображе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даваемые линзой (§ 69)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 предмета, распо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ложенного на разном расстоянии от фокуса линзы, даваемых собирающей и рассе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ивающей линзами. Характеристика изоб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полученного с помощью линз. Использование линз в оптических прибо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рах.</w:t>
            </w:r>
          </w:p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Получение изображе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помощью линз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5"/>
              </w:tabs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изображения, даваемые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линзой (рассеивающей, собирающей)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случаев: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&gt;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/;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&lt;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&lt;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&lt;2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FD41FF" w:rsidRPr="00E7284E" w:rsidRDefault="00FD41FF" w:rsidP="00327A92">
            <w:pPr>
              <w:shd w:val="clear" w:color="auto" w:fill="FFFFFF"/>
              <w:tabs>
                <w:tab w:val="left" w:pos="365"/>
              </w:tabs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различать мнимое и </w:t>
            </w:r>
            <w:r w:rsidR="008630F7" w:rsidRPr="00E7284E">
              <w:rPr>
                <w:rFonts w:ascii="Times New Roman" w:hAnsi="Times New Roman" w:cs="Times New Roman"/>
                <w:sz w:val="24"/>
                <w:szCs w:val="24"/>
              </w:rPr>
              <w:t>действительное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изображения</w:t>
            </w:r>
          </w:p>
        </w:tc>
      </w:tr>
      <w:tr w:rsidR="00FD41FF" w:rsidRPr="00E7284E" w:rsidTr="00FD41FF">
        <w:trPr>
          <w:trHeight w:hRule="exact" w:val="22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3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фокусное расстояние и оптическую силу линзы;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полученные при помо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 линзы изображения, делать выводы,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представлять результат в виде таблиц;</w:t>
            </w:r>
          </w:p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FD41FF" w:rsidRPr="00E7284E" w:rsidTr="0045108B">
        <w:trPr>
          <w:trHeight w:hRule="exact" w:val="10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Решение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дач. Построение изображений,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лученных с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линз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отражения и пре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ломления света, построение изображений, полученных с помощью плоского зеркала, собирающей и рассеивающей линз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 на построение изображений, даваемых плоским зеркалом и линзой</w:t>
            </w:r>
          </w:p>
        </w:tc>
      </w:tr>
      <w:tr w:rsidR="00FD41FF" w:rsidRPr="00E7284E" w:rsidTr="00FD41FF">
        <w:trPr>
          <w:trHeight w:hRule="exact" w:val="1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Default="00FD41FF" w:rsidP="00FD41FF">
            <w:pPr>
              <w:shd w:val="clear" w:color="auto" w:fill="FFFFFF"/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Глаз и зре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(§ 70)</w:t>
            </w:r>
            <w:r w:rsidR="0032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A92" w:rsidRPr="00E7284E" w:rsidRDefault="00327A92" w:rsidP="00FD41FF">
            <w:pPr>
              <w:shd w:val="clear" w:color="auto" w:fill="FFFFFF"/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Кратковременная 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Default="00FD41FF" w:rsidP="00FD41FF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Строение глаза. Функции отдельных час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 глаза. Формирование изображения на сетчатке глаза.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Модель глаза</w:t>
            </w:r>
          </w:p>
          <w:p w:rsidR="00327A92" w:rsidRPr="00E7284E" w:rsidRDefault="00327A92" w:rsidP="00FD41FF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«Законы отра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преломления света»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восприятие изображения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глазом человека;</w:t>
            </w:r>
          </w:p>
          <w:p w:rsidR="00FD41FF" w:rsidRDefault="00FD41FF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межпредметные связи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физики и биологии для объяснения восприятия изображения</w:t>
            </w:r>
          </w:p>
          <w:p w:rsidR="00327A92" w:rsidRPr="00E7284E" w:rsidRDefault="00327A92" w:rsidP="00FD41FF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FD41FF" w:rsidRPr="00E7284E" w:rsidTr="0045108B">
        <w:trPr>
          <w:trHeight w:hRule="exact" w:val="4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A92"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8025F6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FF" w:rsidRPr="00E7284E" w:rsidTr="008025F6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FD41FF" w:rsidP="007A122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25F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41FF" w:rsidRPr="00E7284E" w:rsidRDefault="008025F6" w:rsidP="00FD41FF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1FF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</w:t>
            </w:r>
          </w:p>
        </w:tc>
      </w:tr>
    </w:tbl>
    <w:p w:rsidR="008025F6" w:rsidRDefault="008025F6" w:rsidP="00FD41FF">
      <w:pPr>
        <w:shd w:val="clear" w:color="auto" w:fill="FFFFFF"/>
        <w:ind w:firstLine="426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025F6" w:rsidRDefault="008025F6" w:rsidP="00FD41FF">
      <w:pPr>
        <w:shd w:val="clear" w:color="auto" w:fill="FFFFFF"/>
        <w:ind w:firstLine="426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CC39D2" w:rsidRDefault="00CC39D2" w:rsidP="008025F6">
      <w:pPr>
        <w:shd w:val="clear" w:color="auto" w:fill="FFFFFF"/>
        <w:ind w:firstLine="426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8025F6" w:rsidRPr="00E7284E" w:rsidRDefault="008025F6" w:rsidP="008025F6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8"/>
          <w:sz w:val="24"/>
          <w:szCs w:val="24"/>
        </w:rPr>
        <w:t>9 класс</w:t>
      </w:r>
    </w:p>
    <w:p w:rsidR="008025F6" w:rsidRPr="00E7284E" w:rsidRDefault="008025F6" w:rsidP="008025F6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68</w:t>
      </w:r>
      <w:r w:rsidRPr="00E7284E">
        <w:rPr>
          <w:rFonts w:ascii="Times New Roman" w:hAnsi="Times New Roman" w:cs="Times New Roman"/>
          <w:spacing w:val="-1"/>
          <w:sz w:val="24"/>
          <w:szCs w:val="24"/>
        </w:rPr>
        <w:t xml:space="preserve"> ч, 2 ч В НЕДЕЛЮ)</w:t>
      </w:r>
    </w:p>
    <w:p w:rsidR="008025F6" w:rsidRPr="00E7284E" w:rsidRDefault="008025F6" w:rsidP="008025F6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6"/>
        <w:gridCol w:w="5848"/>
        <w:gridCol w:w="5476"/>
      </w:tblGrid>
      <w:tr w:rsidR="008025F6" w:rsidRPr="00E7284E" w:rsidTr="008025F6">
        <w:trPr>
          <w:trHeight w:hRule="exact" w:val="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№ урока, 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Вид деятельности ученика</w:t>
            </w:r>
          </w:p>
        </w:tc>
      </w:tr>
      <w:tr w:rsidR="008025F6" w:rsidRPr="00E7284E" w:rsidTr="008025F6">
        <w:trPr>
          <w:trHeight w:hRule="exact" w:val="44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w w:val="89"/>
                <w:sz w:val="24"/>
                <w:szCs w:val="24"/>
              </w:rPr>
              <w:t>ЗАКОНЫ ВЗАИМОДЕЙСТВИЯ И ДВИЖЕНИЯ ТЕЛ (23 ч)</w:t>
            </w:r>
          </w:p>
        </w:tc>
      </w:tr>
      <w:tr w:rsidR="008025F6" w:rsidRPr="00E7284E" w:rsidTr="008025F6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7A122A">
            <w:pPr>
              <w:shd w:val="clear" w:color="auto" w:fill="FFFFFF"/>
              <w:ind w:right="1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Материаль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точка. Систе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Описание движения. Материальная точка как модель тела. Критерии замены тела материальной точкой. Поступательное движение. Система отсчета.</w:t>
            </w:r>
          </w:p>
          <w:p w:rsidR="008025F6" w:rsidRPr="00E7284E" w:rsidRDefault="008025F6" w:rsidP="008025F6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ты (пути, траектории, скорости) мате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риальной точки в заданной системе отсчета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Наблюдать и описывать прямолиней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равномерное движение тележки с капельницей;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по ленте со следами 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пель вид движения тележки, пройден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ею путь и промежуток времени 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начала движения до остановки;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обосновывать возможность замены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тележки ее моделью — материальной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точкой — для описания движения</w:t>
            </w:r>
          </w:p>
        </w:tc>
      </w:tr>
      <w:tr w:rsidR="008025F6" w:rsidRPr="00E7284E" w:rsidTr="0045108B">
        <w:trPr>
          <w:trHeight w:hRule="exact" w:val="17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7A122A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2. Перемещение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Вектор перемещения и необходимость его введения для определения положения дви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жущегося тела в любой момент времени. Различие между понятиями «путь» и «пе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ремещение».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Путь и перемещение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Приводить примеры, в которых 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ординату движущегося тела в любой 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 времени можно определить, зная его начальную координату и совершен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им за данный промежуток времени перемещение, и нельзя, если вместо 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ремещения задан пройденный путь</w:t>
            </w:r>
          </w:p>
        </w:tc>
      </w:tr>
      <w:tr w:rsidR="008025F6" w:rsidRPr="00E7284E" w:rsidTr="0045108B">
        <w:trPr>
          <w:trHeight w:hRule="exact" w:val="1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7A122A">
            <w:pPr>
              <w:shd w:val="clear" w:color="auto" w:fill="FFFFFF"/>
              <w:ind w:right="1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3. Определение координаты дви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жущегося тела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Векторы, их модули и проекции на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бранную ось. Нахождение координаты 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 его начальной координате и проек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вектора перемещения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модули и проекции век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торов на координатную ось;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уравнение для определе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координаты движущегося тела 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векторной и скалярной форме, использовать его для решения задач</w:t>
            </w:r>
          </w:p>
        </w:tc>
      </w:tr>
      <w:tr w:rsidR="008025F6" w:rsidRPr="00E7284E" w:rsidTr="008025F6">
        <w:trPr>
          <w:trHeight w:val="30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7A122A">
            <w:pPr>
              <w:shd w:val="clear" w:color="auto" w:fill="FFFFFF"/>
              <w:ind w:right="9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4. Перемеще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 прямоли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равномерном движении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CC39D2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Для прямолинейного равномерного дви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жения: определение вектора скорости, формулы для нахождения проекции и </w:t>
            </w:r>
            <w:r w:rsidRPr="00CC39D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дуля вектора перемещения тела, формула для вычисления координаты движущего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 тела в любой заданный момент време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ни,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равенство модуля вектора перемеще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пути и площади под графиком скорос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движение, измерение скорости тела при равномерном движении, построение графика зависимос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вычисление по этому графику перемещения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Записывать формулы: для нахожде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проекции и модуля вектора переме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тела, для вычисления координа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ты движущегося тела в любой заданный момент времени;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доказывать равенство модуля вектора перемещения пройденному пути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площади под графиком скорости;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F6" w:rsidRPr="00E7284E" w:rsidTr="008025F6">
        <w:trPr>
          <w:trHeight w:hRule="exact" w:val="283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7A122A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Прямолиней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равноускорен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движение. Ус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Мгновенная скорость. Равноускоренное движение. Ускорение.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прямолинейного равноускоренного движе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физический смысл поня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тий: мгновенная скорость, ускорение;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равноускорен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движения;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формулу для определе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ускорения в векторном виде и в виде проекций на выбранную ось;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  <w:tab w:val="left" w:leader="hyphen" w:pos="3173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для решения задач, 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любую из входящих в них величин 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остальные</w:t>
            </w:r>
          </w:p>
        </w:tc>
      </w:tr>
      <w:tr w:rsidR="008025F6" w:rsidRPr="00E7284E" w:rsidTr="0045108B">
        <w:trPr>
          <w:trHeight w:val="2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Скорость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молинейного рав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ноускоренного движения.</w:t>
            </w:r>
          </w:p>
          <w:p w:rsidR="008025F6" w:rsidRPr="00E7284E" w:rsidRDefault="008025F6" w:rsidP="008025F6">
            <w:pPr>
              <w:shd w:val="clear" w:color="auto" w:fill="FFFFFF"/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График скорости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для определения вектора скорос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ти и его проекции. График зависимости </w:t>
            </w:r>
            <w:r w:rsidRPr="00E7284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проекции вектора скорости от времени при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равноускоренном движении для случаев,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векторы скорости и ускорения со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направлены; направлены в противопо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ложные стороны.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скорости от времени при прямолинейном равноуско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Записывать формулы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читать и стро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ить графики зависимости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расчетные и качественные</w:t>
            </w:r>
          </w:p>
          <w:p w:rsidR="008025F6" w:rsidRPr="00E7284E" w:rsidRDefault="008025F6" w:rsidP="008025F6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указанных фор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мул</w:t>
            </w:r>
          </w:p>
        </w:tc>
      </w:tr>
      <w:tr w:rsidR="008025F6" w:rsidRPr="00E7284E" w:rsidTr="008025F6">
        <w:trPr>
          <w:trHeight w:hRule="exact" w:val="89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7A122A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Перемещение при прямолиней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равноускорен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движении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Вывод формулы перемещения геометриче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путем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расчетные задачи с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формул;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F6" w:rsidRPr="00E7284E" w:rsidTr="0045108B">
        <w:trPr>
          <w:trHeight w:hRule="exact" w:val="2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8. Перемещение тела при прямоли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нейном равноуско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ренном движении без начальной 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Закономерности, присущие прямолиней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ному равноускоренному движению без на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чальной скорости.</w:t>
            </w:r>
          </w:p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модуля 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ремещения от времени при прямолиней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равноускоренном движении с нулевой начальной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движение тележки с кап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ельницей;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делать выводы о характере движения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тележки;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модуль вектора перемещения, совершенного прямолинейно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равноускоренно движущимся телом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п-ю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секунду от начала движения, по модулю перемещения, совершенного им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-ю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секунду</w:t>
            </w:r>
          </w:p>
        </w:tc>
      </w:tr>
      <w:tr w:rsidR="008025F6" w:rsidRPr="00E7284E" w:rsidTr="008025F6">
        <w:trPr>
          <w:trHeight w:hRule="exact" w:val="3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и мгновенной 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рости тела, движущегося равноускоренно. Лабораторная работа № 1 «Исследование равноускоренного движения без началь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скорости»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Пользуясь метрономом, определять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промежуток времени от начала равноускоренного движения шарика до его 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тановки;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ускорение движения шарика и его мгновенную скорость перед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ударом о цилиндр;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вычислений в виде таблиц и графиков;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по графику определять скорость в заданный момент времени;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8025F6" w:rsidRPr="00E7284E" w:rsidTr="0045108B">
        <w:trPr>
          <w:trHeight w:val="2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Относи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движе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 (по материалу §1-8).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Относительность траектории, перемеще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ния, пути, скорости.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лиоцентрическая системы мира. 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смены дня и ночи на Земле (в гелиоцентри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системе).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Относительность траек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тории, перемещения, скорости с помощью маятника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Наблюдать и описывать движение маятника в двух системах отсчета, одна из которых связана с землей, а другая с лентой, движущейся равномерно отно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сительно земли;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траектории, пути, перемещения, скорости маятника в указанных системах отсчета;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примеры, поясняющие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относительность движения</w:t>
            </w:r>
          </w:p>
        </w:tc>
      </w:tr>
      <w:tr w:rsidR="008025F6" w:rsidRPr="00E7284E" w:rsidTr="008025F6">
        <w:trPr>
          <w:trHeight w:hRule="exact" w:val="1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Инерциальные системы от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счета. Первый за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 Ньютона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Причины движения с точки зрения Арис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тотеля и его последователей. Закон инер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Первый закон Ньютона. Инерциальные системы отсчета.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Явление инерции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проявление инерции;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проявления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инерции;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качественные задачи на применение первого закона Ньютона</w:t>
            </w:r>
          </w:p>
        </w:tc>
      </w:tr>
      <w:tr w:rsidR="008025F6" w:rsidRPr="00E7284E" w:rsidTr="008025F6">
        <w:trPr>
          <w:trHeight w:hRule="exact" w:val="13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12. Второй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 Ньютона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Ньютона. Единица силы.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второй закон Ньютона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виде формулы;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расчетные и качественные задачи на применение этого закона</w:t>
            </w:r>
          </w:p>
        </w:tc>
      </w:tr>
      <w:tr w:rsidR="008025F6" w:rsidRPr="00E7284E" w:rsidTr="00796A85">
        <w:trPr>
          <w:trHeight w:hRule="exact" w:val="2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Третий за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 Ньютона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Силы, возникаю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при взаимодействии тел: а) имеют одинаковую природу; б) приложены к раз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телам.</w:t>
            </w:r>
          </w:p>
          <w:p w:rsidR="008025F6" w:rsidRPr="00E7284E" w:rsidRDefault="008025F6" w:rsidP="008025F6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Третий закон Ньютона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Наблюдать, описывать и объяснять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опыты, иллюстрирующие справедливость третьего закона Ньютона;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третий закон Ньютона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виде формулы;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расчетные и качественные задачи на применение этого закона</w:t>
            </w:r>
          </w:p>
        </w:tc>
      </w:tr>
      <w:tr w:rsidR="008025F6" w:rsidRPr="00E7284E" w:rsidTr="00796A85">
        <w:trPr>
          <w:trHeight w:hRule="exact" w:val="1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падение тел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Ускорение свободного падения. Падение тел в воздухе и разреженном пространст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ве.</w:t>
            </w:r>
          </w:p>
          <w:p w:rsidR="008025F6" w:rsidRPr="00E7284E" w:rsidRDefault="008025F6" w:rsidP="008025F6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Падение тел в воздухе и разреженном пространстве (по рис. 29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падение одних и тех же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тел в воздухе и в разреженном пространстве;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делать вывод о движении тел с одинаковым ускорением при действии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только силы тяжести</w:t>
            </w:r>
          </w:p>
        </w:tc>
      </w:tr>
      <w:tr w:rsidR="008025F6" w:rsidRPr="00E7284E" w:rsidTr="00796A85">
        <w:trPr>
          <w:trHeight w:hRule="exact" w:val="18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вверх. Невесо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мость. Лабораторная ра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бота № </w:t>
            </w:r>
            <w:r w:rsidR="008025F6"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Уменьшение модуля вектора скорости при противоположном направлении векторов начальной скорости и ускорения свободно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падения. Невесомость. Лабораторная работа № 2 «Измерение ус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корения свободного падения»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Невесомость (по рис. 31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опыты, свидетельствую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о состоянии невесомости тел;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сделать вывод об условиях, при кото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рых тела находятся в состоянии невесомости;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ускорение свободного падения;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8025F6" w:rsidRPr="00E7284E" w:rsidTr="008025F6">
        <w:trPr>
          <w:trHeight w:hRule="exact" w:val="1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Закон все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мирного тяготе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 всемирного тяготения и условия его применимости.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Гравитационная постоян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ная.</w:t>
            </w:r>
          </w:p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Падение на землю тел, не имеющих опоры или подвеса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Записывать закон всемирного тяготе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виде математического уравнения</w:t>
            </w:r>
          </w:p>
        </w:tc>
      </w:tr>
      <w:tr w:rsidR="008025F6" w:rsidRPr="00E7284E" w:rsidTr="00796A85">
        <w:trPr>
          <w:trHeight w:hRule="exact" w:val="1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на Земле и других небесных телах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Формула для определения ускорения сво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бодного падения.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Зависимость ускорения свободного падения от широты места и вы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соты над Землей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Из закона всемирного тяготения</w:t>
            </w:r>
          </w:p>
          <w:p w:rsidR="008025F6" w:rsidRPr="00E7284E" w:rsidRDefault="008025F6" w:rsidP="008025F6">
            <w:pPr>
              <w:shd w:val="clear" w:color="auto" w:fill="FFFFFF"/>
              <w:ind w:right="43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формулу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025F6" w:rsidRPr="00E7284E" w:rsidTr="00796A85">
        <w:trPr>
          <w:trHeight w:val="2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Прямоли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нейное и криволинейное движение. Движение тела по окружности с пос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тоянной по моду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 скоростью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Условие криволинейности движения. </w:t>
            </w:r>
            <w:r w:rsidRPr="00253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скорости тела при его криволи</w:t>
            </w:r>
            <w:r w:rsidRPr="00253722">
              <w:rPr>
                <w:rFonts w:ascii="Times New Roman" w:hAnsi="Times New Roman" w:cs="Times New Roman"/>
                <w:b/>
                <w:sz w:val="24"/>
                <w:szCs w:val="24"/>
              </w:rPr>
              <w:t>нейном движении (в частности, по окруж</w:t>
            </w:r>
            <w:r w:rsidRPr="002537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ности).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Центростремительное ускорение.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Примеры прямолиней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криволинейного движения: свобод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падение мяча, который выронили из рук, и движение мяча, брошенного гори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зонтально. Направление скорости при дви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по окружности (по рис. 39 учебни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прямолинейно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криволинейного движения тел;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условия, при которых тела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движутся прямолинейно или криволинейно;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вычислять модуль центростреми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ускорения по формуле</w:t>
            </w:r>
          </w:p>
          <w:p w:rsidR="008025F6" w:rsidRPr="00E7284E" w:rsidRDefault="008025F6" w:rsidP="008025F6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F6" w:rsidRPr="00E7284E" w:rsidTr="00796A85">
        <w:trPr>
          <w:trHeight w:hRule="exact" w:val="27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28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кинематике на равноус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коренное и равномерное движение, законы Ньютона, движение по окружности с пос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тоянной по модулю скоростью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расчетные и качественные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задачи;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отчет о результатах выполнения задания-проекта «Экспериментальное подтверждение справедливости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условия криволинейного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тел»;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доклад «Искусственные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спутники Земли», задавать вопросы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принимать участие в обсуждении темы</w:t>
            </w:r>
          </w:p>
        </w:tc>
      </w:tr>
      <w:tr w:rsidR="008025F6" w:rsidRPr="00E7284E" w:rsidTr="008025F6">
        <w:trPr>
          <w:trHeight w:val="3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Импульс тела. Закон сохра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импульса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Причины введения в науку физической ве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— импульс тела. Импульс тела (формулировка и математическая запись). Единица импульса. Замкнутая система тел. Изменение импульсов тел при их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взаимодействии. Вывод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 сохране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 импульса.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хранения импульса (по рис. 44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9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Давать определение импульса тела,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знать его единицу;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9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объяснять, какая система тел называется замкнутой, приводить примеры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замкнутой системы;</w:t>
            </w:r>
          </w:p>
          <w:p w:rsidR="008025F6" w:rsidRPr="00E7284E" w:rsidRDefault="008025F6" w:rsidP="008025F6">
            <w:pPr>
              <w:shd w:val="clear" w:color="auto" w:fill="FFFFFF"/>
              <w:ind w:right="6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записывать закон сохранения импульса</w:t>
            </w:r>
          </w:p>
        </w:tc>
      </w:tr>
      <w:tr w:rsidR="008025F6" w:rsidRPr="00E7284E" w:rsidTr="00796A85">
        <w:trPr>
          <w:trHeight w:hRule="exact" w:val="14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Ракеты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и примеры реактивного движе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ния.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 и принцип действия ракеты. Многоступенчатые раке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ты.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Модель ракеты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Наблюдать и объяснять полет модели ракеты</w:t>
            </w:r>
          </w:p>
        </w:tc>
      </w:tr>
      <w:tr w:rsidR="008025F6" w:rsidRPr="00E7284E" w:rsidTr="008025F6">
        <w:trPr>
          <w:trHeight w:hRule="exact" w:val="17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Вывод зако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 сохранения ме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ханической энер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сохранения механической энергии.</w:t>
            </w:r>
          </w:p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Вывод закона и его применение к решению задач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расчетные и качественные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задачи на применение закона сохранения энергии;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заданиями, приведенны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разделе «Итоги главы»</w:t>
            </w:r>
          </w:p>
        </w:tc>
      </w:tr>
      <w:tr w:rsidR="008025F6" w:rsidRPr="00E7284E" w:rsidTr="008025F6">
        <w:trPr>
          <w:trHeight w:hRule="exact"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«Законы взаимодействия и движения тел»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8025F6" w:rsidRPr="00E7284E" w:rsidTr="008025F6">
        <w:trPr>
          <w:trHeight w:hRule="exact" w:val="466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</w:rPr>
              <w:t>МЕХАНИЧЕСКИЕ КОЛЕБАНИЯ И ВОЛНЫ. ЗВУК (12 ч)</w:t>
            </w:r>
          </w:p>
        </w:tc>
      </w:tr>
      <w:tr w:rsidR="008025F6" w:rsidRPr="00E7284E" w:rsidTr="008025F6">
        <w:trPr>
          <w:trHeight w:val="3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Колебатель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движение. Свободные колеба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Примеры колебательного движения. Общие черты разнообразных колебаний. Динамика колебаний горизонтального пружинного маятника.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колебания, колебательные системы, маят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ник.</w:t>
            </w:r>
          </w:p>
          <w:p w:rsidR="008025F6" w:rsidRPr="00E7284E" w:rsidRDefault="008025F6" w:rsidP="008025F6">
            <w:pPr>
              <w:shd w:val="clear" w:color="auto" w:fill="FFFFFF"/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Примеры колебатель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движений (по рис. 52 учебника). Экс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периментальная задача на повторение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кона Гука и измерение жесткости пружи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 или шнура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колебательное движение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 его признакам;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колебаний;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динамику свободных 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лебаний пружинного и математическо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маятников;</w:t>
            </w:r>
          </w:p>
          <w:p w:rsidR="008025F6" w:rsidRPr="00E7284E" w:rsidRDefault="008025F6" w:rsidP="008025F6">
            <w:pPr>
              <w:shd w:val="clear" w:color="auto" w:fill="FFFFFF"/>
              <w:ind w:right="25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измерять жесткость пружины или резинового шнура</w:t>
            </w:r>
          </w:p>
        </w:tc>
      </w:tr>
      <w:tr w:rsidR="008025F6" w:rsidRPr="00E7284E" w:rsidTr="00796A85">
        <w:trPr>
          <w:trHeight w:hRule="exact" w:val="2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Величины, характеризующие колебательное движение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Амплитуда, период, частота, фаза колеба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Зависимость периода и частоты маят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от длины его нити.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Период колебаний пру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жинного маятника;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величины, характеризующие колебательное движение;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формулу взаимосвязи периода и частоты колебаний;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экспериментальное исследование зависимости периода колеба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пружинного маятника от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</w:p>
        </w:tc>
      </w:tr>
      <w:tr w:rsidR="008025F6" w:rsidRPr="00E7284E" w:rsidTr="00796A85">
        <w:trPr>
          <w:trHeight w:hRule="exact" w:val="28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26. 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«Исследование зависимости периода и частоты свободных колебаний маятника от длины его нити»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исследования зависимости периода (частоты) колебаний маят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от длины его нити;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вычислений в виде таблиц;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отчет о результатах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задания-проекта «Определе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качественной зависимости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ебаний математического маятника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ускорения свободного падения»</w:t>
            </w:r>
          </w:p>
        </w:tc>
      </w:tr>
      <w:tr w:rsidR="008025F6" w:rsidRPr="00E7284E" w:rsidTr="008025F6">
        <w:trPr>
          <w:trHeight w:hRule="exact" w:val="21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27. Затухающие колебания.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нужденные коле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Превращение механической энергии коле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бательной системы во внутреннюю. Зату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хающие колебания. Вынужденные колеба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ния.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Частота установившихся вынужден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колебаний.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Преобразование энер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гии в процессе свободных колебаний. Зату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хание свободных колебаний. Вынужден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колебания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причину затухания свободных колебаний;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условие существования 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затухающих колебаний</w:t>
            </w:r>
          </w:p>
        </w:tc>
      </w:tr>
      <w:tr w:rsidR="008025F6" w:rsidRPr="00E7284E" w:rsidTr="00796A85">
        <w:trPr>
          <w:trHeight w:hRule="exact" w:val="12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3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28. Резонанс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наступления и физическая сущ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ность явления резонанса. Учет резонанса в практике.</w:t>
            </w:r>
          </w:p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Резонанс маятников (по рис. 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Объяснять, в чем заключается явле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резонанса;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полезных и вредных проявлений резонанса и пути устранения последних</w:t>
            </w:r>
          </w:p>
        </w:tc>
      </w:tr>
      <w:tr w:rsidR="008025F6" w:rsidRPr="00E7284E" w:rsidTr="00796A85">
        <w:trPr>
          <w:trHeight w:hRule="exact" w:val="18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Распростра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колебаний в среде. Волны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Механизм распространения упругих коле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баний. Механические волны.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Поперечные и продольные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упругие волны в твердых, жидких и газообразных средах.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Образование и распрост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ранение поперечных и продольных волн (по рис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поперечные и продольные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волны;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механизм образования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волн;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характеризующие волны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физические величины</w:t>
            </w:r>
          </w:p>
        </w:tc>
      </w:tr>
      <w:tr w:rsidR="008025F6" w:rsidRPr="00E7284E" w:rsidTr="00796A85">
        <w:trPr>
          <w:trHeight w:hRule="exact" w:val="1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Длина вол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ны. Скорость рас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пространения волн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волн: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скорость, длина волны,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частота, период колебаний. Связь между этими величинами.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Длина волны (по рис. 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величины, характеризующие упругие волны;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8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формулы взаимосвязи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между ними</w:t>
            </w:r>
          </w:p>
        </w:tc>
      </w:tr>
      <w:tr w:rsidR="008025F6" w:rsidRPr="00E7284E" w:rsidTr="00796A85">
        <w:trPr>
          <w:trHeight w:hRule="exact" w:val="2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9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31. Источники звука. Звуковые колебания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звука — тела, колеблющиеся с частотой 16 Гц — 20 кГц. Ультразвук и инфразвук. Эхолокация.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Колеблющееся тело как источник звука (по рис.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диапазон частот звуковых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волн;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источников зву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обоснования того,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звук является продольной волной;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доклад «Ультразвук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инфразвук в природе, технике и медицине», задавать вопросы и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темы</w:t>
            </w:r>
          </w:p>
        </w:tc>
      </w:tr>
      <w:tr w:rsidR="008025F6" w:rsidRPr="00E7284E" w:rsidTr="00796A85">
        <w:trPr>
          <w:trHeight w:hRule="exact" w:val="19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1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32. Высота, [тембр] и гром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кость звука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высоты звука от частоты, а громкости звука — от амплитуды колеба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некоторых других причин. [Тембр звука.]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Зависимость высоты 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 от частоты колебаний (по рис.  учебни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ка). Зависимость громкости звука от амп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литуды колебаний (по рис. 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 основании увиденных опытов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двигать гипотезы относительно зависи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высоты тона от частоты, а гром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 — от амплитуды колебаний ис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точника звука</w:t>
            </w:r>
          </w:p>
        </w:tc>
      </w:tr>
      <w:tr w:rsidR="008025F6" w:rsidRPr="00E7284E" w:rsidTr="00796A85">
        <w:trPr>
          <w:trHeight w:hRule="exact" w:val="14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33. Распростра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звука. Зву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волны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Наличие среды — необходимое условие распространения звука. Скорость звука в различных средах.</w:t>
            </w:r>
          </w:p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Необходимость упругой среды для передачи звуковых колебаний (по рис.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Выдвигать гипотезы о зависимости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скорости звука от свойств среды и от ее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температуры;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объяснять, почему в газах скорость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звука возрастает с повышением темпе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</w:tr>
      <w:tr w:rsidR="008025F6" w:rsidRPr="00E7284E" w:rsidTr="008025F6">
        <w:trPr>
          <w:trHeight w:hRule="exact"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Контроль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«Механи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колебания и волны. Звук»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знания к решению задач</w:t>
            </w:r>
          </w:p>
        </w:tc>
      </w:tr>
      <w:tr w:rsidR="008025F6" w:rsidRPr="00E7284E" w:rsidTr="00796A85">
        <w:trPr>
          <w:trHeight w:hRule="exact" w:val="1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35. Отражение звука. Звуковой резонанс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звука. Эхо. Звуковой резонанс.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Отражение звуковых волн. Звуковой резонанс (по рис.  учеб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наблюдаемый опыт по возбуждению колебаний одного камер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тона звуком, испускаемым другим 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мертоном такой же частоты</w:t>
            </w:r>
          </w:p>
        </w:tc>
      </w:tr>
      <w:tr w:rsidR="008025F6" w:rsidRPr="00E7284E" w:rsidTr="008025F6">
        <w:trPr>
          <w:trHeight w:hRule="exact" w:val="466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 (16 ч)</w:t>
            </w:r>
          </w:p>
        </w:tc>
      </w:tr>
      <w:tr w:rsidR="008025F6" w:rsidRPr="00E7284E" w:rsidTr="008025F6">
        <w:trPr>
          <w:trHeight w:hRule="exact" w:val="18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2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Магнитное поле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Источники магнитного поля. Гипотеза Ам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пера. Графическое изображение магнитно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поля. Линии неоднородного и однород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магнитного поля.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Пространственная 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магнитного поля постоянного магни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та. Демонстрация спектров магнитного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ля токов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Делать выводы о замкнутости 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нитных линий и об ослаблении поля с удалением от проводников с током</w:t>
            </w:r>
          </w:p>
        </w:tc>
      </w:tr>
      <w:tr w:rsidR="008025F6" w:rsidRPr="00E7284E" w:rsidTr="00796A85">
        <w:trPr>
          <w:trHeight w:hRule="exact" w:val="1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37. Направление тока и направле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линий его 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нитного поля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Связь направления линий магнитного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ля тока с направлением тока в проводнике. Правило буравчика. Правило правой руки для соленоида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Формулировать правило правой руки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для соленоида, правило буравчика;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направление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тока в проводниках и направление линий магнитного поля</w:t>
            </w:r>
          </w:p>
        </w:tc>
      </w:tr>
      <w:tr w:rsidR="008025F6" w:rsidRPr="00E7284E" w:rsidTr="00796A85">
        <w:trPr>
          <w:trHeight w:val="1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Обнаруже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магнитного поля по его дейст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вию на электрический ток. Правило левой руки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CC39D2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 и на движущуюся заряженную час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тицу. Правило левой руки.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Действие магнитного</w:t>
            </w:r>
            <w:r w:rsidR="00CC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поля на проводник с током (по рис. 104 учебника)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правило левой руки;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направление силы, действующей на электрический заряд, движущийся в магнитном поле;</w:t>
            </w:r>
          </w:p>
          <w:p w:rsidR="008025F6" w:rsidRPr="00E7284E" w:rsidRDefault="008025F6" w:rsidP="008025F6">
            <w:pPr>
              <w:shd w:val="clear" w:color="auto" w:fill="FFFFFF"/>
              <w:ind w:right="13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определять знак заряда и направле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движения частицы</w:t>
            </w:r>
          </w:p>
        </w:tc>
      </w:tr>
      <w:tr w:rsidR="008025F6" w:rsidRPr="00E7284E" w:rsidTr="00796A85">
        <w:trPr>
          <w:trHeight w:hRule="exact" w:val="28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. Индукция магнитного поля. Магнитный поток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Модуль век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магнитной индукции. Линии магнит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индукции. Единицы магнитной индук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Зависимость магнитного потока, 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низывающего площадь контура, от пло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щади контура, ориентации плоскости контура по отношению к линиям магнит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индукции и от модуля вектора магнит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индукции магнитного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формулу взаимосвязи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модуля вектора магнитной индукции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с модулем силы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на проводник длиной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расположенный перпендикулярно ли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магнитной индукции, и силой тока/в проводнике;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зависимость магнитного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потока от индукции магнитного поля,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пронизывающего площадь контура и от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его ориентации по отношению к линиям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магнитной индукции</w:t>
            </w:r>
          </w:p>
        </w:tc>
      </w:tr>
      <w:tr w:rsidR="008025F6" w:rsidRPr="00E7284E" w:rsidTr="00796A85">
        <w:trPr>
          <w:trHeight w:hRule="exact" w:val="15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40. Явление электромагнитной индукции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Опыты Фарадея. Причина возникновения индукционного тока. Определение явле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электромагнитной индукции. Техни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ческое применение явления.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Электромагнитная ин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дукция (по рис. 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Наблюдать и описывать опыты, подт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верждающие появление электрическо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поля при изменении магнитного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ля, делать выводы</w:t>
            </w:r>
          </w:p>
        </w:tc>
      </w:tr>
      <w:tr w:rsidR="008025F6" w:rsidRPr="00E7284E" w:rsidTr="008025F6">
        <w:trPr>
          <w:trHeight w:val="1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7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Лаборатор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явле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электромагнитной индукции»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Проводить исследовательский 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 по изучению явления 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магнитной индукции;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результаты эксперимента и делать выводы;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8025F6" w:rsidRPr="00E7284E" w:rsidTr="008025F6">
        <w:trPr>
          <w:trHeight w:hRule="exact" w:val="25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42. Направле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индукционно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тока. Правило Ленца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Возникновение индукционного тока в алю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миниевом кольце при изменении проходя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сквозь кольцо магнитного потока. Определение направления индукционного тока. Правило Ленца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Взаимодействие алюми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ниевых колец (сплошного и с прорезью) с магнитом (по рис. 0 учебника)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взаимодействие алюминиевых колец с магнитом;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физическую суть правила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Ленца и формулировать его;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правило Ленца и правило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правой руки для определения направления индукционного тока</w:t>
            </w:r>
          </w:p>
        </w:tc>
      </w:tr>
      <w:tr w:rsidR="008025F6" w:rsidRPr="00E7284E" w:rsidTr="00796A85">
        <w:trPr>
          <w:trHeight w:hRule="exact" w:val="1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 Явление са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моиндукции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суть явления самоиндукции. Индуктивность.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 тока.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Проявление самоиндук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при замыкании и размыкании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рической цепи (по рис. 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Наблюдать и объяснять явление самоиндукции</w:t>
            </w:r>
          </w:p>
        </w:tc>
      </w:tr>
      <w:tr w:rsidR="008025F6" w:rsidRPr="00E7284E" w:rsidTr="008025F6">
        <w:trPr>
          <w:trHeight w:hRule="exact" w:val="2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44. Получение и передача перемен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электриче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тока. Трансформатор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Переменный электрический ток.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механический индукционный генератор (как пример — гидрогенератор). Потери энергии в ЛЭП, способы уменьшения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терь. Назначение, устройство и принцип действия трансформатора, его применение при передаче электроэнергии.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 об устройстве и принципе действия генератора переменного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тока;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способы уменьшения потерь электроэнергии передаче ее на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большие расстояния;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 о назначении, устройстве и принципе действия трансформатора и его применении</w:t>
            </w:r>
          </w:p>
        </w:tc>
      </w:tr>
      <w:tr w:rsidR="008025F6" w:rsidRPr="00E7284E" w:rsidTr="008025F6">
        <w:trPr>
          <w:trHeight w:hRule="exact" w:val="3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21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Электро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магнитное поле. Электромагнит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волны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поле, его источник.</w:t>
            </w:r>
          </w:p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Различие между вихревым электрическим и электростатическим полями. 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магнитные волны: скорость, поперечность, длина волны, причина возникновения волн. Получение и регистрация 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магнитных волн.</w:t>
            </w:r>
          </w:p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 (по материалу §35—43).</w:t>
            </w:r>
          </w:p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Излучение и прием электромагнитных волн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опыт по излучению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приему электромагнитных волн;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1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различия между вихревым электрическим и электростатиче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полями</w:t>
            </w:r>
          </w:p>
        </w:tc>
      </w:tr>
      <w:tr w:rsidR="008025F6" w:rsidRPr="00E7284E" w:rsidTr="008025F6">
        <w:trPr>
          <w:trHeight w:hRule="exact" w:val="1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Колеба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контур. Получение электромагнитных ко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лебаний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Высокочастотные электромагнитные коле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бания и волны — необходимые средства для осуществления радиосвязи. Колеба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контур, получение электромаг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нитных колебаний. Формула Томсона.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Регистрация свободных электрических колебаний (по рис. 140 учебника)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14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свободные электромагнитные колебания в колебательном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контуре;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делать выводы;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решать задачи на формулу Томсона</w:t>
            </w:r>
          </w:p>
        </w:tc>
      </w:tr>
      <w:tr w:rsidR="008025F6" w:rsidRPr="00E7284E" w:rsidTr="00796A85">
        <w:trPr>
          <w:trHeight w:val="14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47. Принципы радиосвязи и теле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Блок-схема передающего и приемного уст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 для осуществления радиосвязи. Амплитудная модуляция и детектирова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высокочастотных колебаний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 о принципах радиосвязи и телевидения;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доклад «Развитие средств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 передачи информации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далекие расстояния с древних времен и до наших дней»</w:t>
            </w:r>
          </w:p>
        </w:tc>
      </w:tr>
      <w:tr w:rsidR="008025F6" w:rsidRPr="00E7284E" w:rsidTr="00796A85">
        <w:trPr>
          <w:trHeight w:hRule="exact" w:val="12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магнитная приро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да света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Свет как частный случай электромагнит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волн. Диапазон видимого излучения на шкале электромагнитных волн. Части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цы электромагнитного излучения — фото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 (кванты)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46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Называть различные диапазоны электромагнитных волн</w:t>
            </w:r>
          </w:p>
        </w:tc>
      </w:tr>
      <w:tr w:rsidR="008025F6" w:rsidRPr="00E7284E" w:rsidTr="00796A85">
        <w:trPr>
          <w:trHeight w:hRule="exact" w:val="2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Преломле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света. Физиче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смысл пока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зателя преломле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Дисперсия света. Цвета тел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Явление дисперсии. Разложение белого света в спектр. Получение белого света пу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тем сложения спектральных цветов. Цвета тел. Назначение и устройство спектрогра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фа и спектроскопа.</w:t>
            </w:r>
          </w:p>
          <w:p w:rsidR="008025F6" w:rsidRPr="00E7284E" w:rsidRDefault="008025F6" w:rsidP="008025F6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Преломление светового луча (по рис. 145 учебника). Опыты по 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сункам учебника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разложение белого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 спектр при его прохождении сквозь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призму и получение белого света путем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сложения спектральных цветов с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мощью линзы;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суть и давать определение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явления дисперсии</w:t>
            </w:r>
          </w:p>
        </w:tc>
      </w:tr>
      <w:tr w:rsidR="008025F6" w:rsidRPr="00E7284E" w:rsidTr="00796A85">
        <w:trPr>
          <w:trHeight w:hRule="exact" w:val="2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Типы опти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спектров</w:t>
            </w:r>
            <w:r w:rsidR="008630F7" w:rsidRPr="00E7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Сплошной и линейчатые спектры, условия их получения. Спектры испускания и пог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лощения. Закон Кирхгофа. Атомы — ис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точники излучения и поглощения света. Лабораторная работа № 5 «Наблюдение сплошного и линейчатых спектров испу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сплошной и линейчатые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спектры испускания;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условия образования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сплошных и линейчатых спектров испускания;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доклад «Метод спектрально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го анализа и его применение в науке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технике»</w:t>
            </w:r>
          </w:p>
        </w:tc>
      </w:tr>
      <w:tr w:rsidR="008025F6" w:rsidRPr="00E7284E" w:rsidTr="00796A85">
        <w:trPr>
          <w:trHeight w:val="15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12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  <w:r w:rsidR="008025F6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Поглоще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испускание</w:t>
            </w:r>
            <w:r w:rsidR="0080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света атомами. Происхождение линейчатых спектров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Объяснение излучения и поглощения света атомами и происхождения линейчатых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спектров на основе постулатов Бора. Самостоятельная работа № 3 (по матери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алам § 44—47, 49—51)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излучение и поглощение света атомами и происхождение линейчатых спектров на основе постулатов Бора;</w:t>
            </w:r>
          </w:p>
          <w:p w:rsidR="008025F6" w:rsidRPr="00E7284E" w:rsidRDefault="008025F6" w:rsidP="008025F6">
            <w:pPr>
              <w:shd w:val="clear" w:color="auto" w:fill="FFFFFF"/>
              <w:ind w:right="15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работать с заданиями, приведенны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разделе «Итоги главы»</w:t>
            </w:r>
          </w:p>
        </w:tc>
      </w:tr>
      <w:tr w:rsidR="008025F6" w:rsidRPr="00E7284E" w:rsidTr="008025F6">
        <w:trPr>
          <w:trHeight w:hRule="exact" w:val="43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w w:val="82"/>
                <w:sz w:val="24"/>
                <w:szCs w:val="24"/>
              </w:rPr>
              <w:t>СТРОЕНИЕ АТОМА И АТОМНОГО ЯДРА (11 ч)</w:t>
            </w:r>
          </w:p>
        </w:tc>
      </w:tr>
      <w:tr w:rsidR="008025F6" w:rsidRPr="00E7284E" w:rsidTr="00796A85">
        <w:trPr>
          <w:trHeight w:hRule="exact" w:val="1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Радиоактив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Модели ато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Сложный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 радиоактивного излуче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частицы. Модель атома Томсона. Опыты Резерфорда по рассеянию а-частиц. Планетарная модель атома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Описывать опыты Резерфорда: по обнаружению сложного состава радиоак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излучения и по исследованию с помощью рассеяния а-частиц строения атома</w:t>
            </w:r>
          </w:p>
        </w:tc>
      </w:tr>
      <w:tr w:rsidR="008025F6" w:rsidRPr="00E7284E" w:rsidTr="00796A85">
        <w:trPr>
          <w:trHeight w:hRule="exact" w:val="1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Радиоактив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превращения атомных ядер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Превращения ядер при радиоактивном распаде на примере а-распада радия. Обоз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начение ядер химических элементов. Мас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совое и зарядовое числа. Закон сохранения массового числа и заряда при радиоактив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превращениях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суть законов сохранения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массового числа и заряда при радиоактивных превращениях;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эти законы при записи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уравнений ядерных реакций</w:t>
            </w:r>
          </w:p>
        </w:tc>
      </w:tr>
      <w:tr w:rsidR="008025F6" w:rsidRPr="00E7284E" w:rsidTr="008025F6">
        <w:trPr>
          <w:trHeight w:hRule="exact" w:val="18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54. Эксперимен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тальные методы исследования час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тиц</w:t>
            </w:r>
            <w:r w:rsidR="008630F7" w:rsidRPr="00E7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Лабора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торная работа №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счетчика Гейгера и камеры Вильсона. Лабораторная работа № 6 «Измерение ес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тественного радиационного фона дозимет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мощность дозы радиационного фона дозиметром;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полученный результат 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наибольшим допустимым для человека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значением;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8025F6" w:rsidRPr="00E7284E" w:rsidTr="00796A85">
        <w:trPr>
          <w:trHeight w:hRule="exact" w:val="12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Открытие протона и нейтро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Выбивание а-частицами протонов из ядер атома азота. Наблюдение фотографий обра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зовавшихся в камере Вильсона треков час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тиц, участвовавших в ядерной реакции. Открытие и свойства нейтрона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Применять законы сохранения мас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сового числа и заряда для записи уравнений ядерных реакций</w:t>
            </w:r>
          </w:p>
        </w:tc>
      </w:tr>
      <w:tr w:rsidR="008025F6" w:rsidRPr="00E7284E" w:rsidTr="008025F6">
        <w:trPr>
          <w:trHeight w:hRule="exact" w:val="11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Состав атом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ядра. Ядер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силы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5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Протонно-нейтронная модель ядра. Физи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смысл массового и зарядового чи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Особенности ядерных сил. Изотопы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физический смысл поня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тий: массовое и зарядовое числа</w:t>
            </w:r>
          </w:p>
        </w:tc>
      </w:tr>
      <w:tr w:rsidR="008025F6" w:rsidRPr="00E7284E" w:rsidTr="00796A85">
        <w:trPr>
          <w:trHeight w:hRule="exact" w:val="1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57.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Энергия свя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зи. Дефект масс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Энергия связи. Внутренняя энергия атом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ядер. Взаимосвязь массы и энергии. Дефект масс. Выделение или поглощение энергии в ядерных реакциях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0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Объяснять физический смысл поня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тий: энергия связи, дефект масс</w:t>
            </w:r>
          </w:p>
        </w:tc>
      </w:tr>
      <w:tr w:rsidR="008025F6" w:rsidRPr="00E7284E" w:rsidTr="00796A85">
        <w:trPr>
          <w:trHeight w:hRule="exact" w:val="18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2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58.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реакция</w:t>
            </w:r>
            <w:r w:rsidR="008630F7" w:rsidRPr="00E7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№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Модель процесса деления ядра урана. Вы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энергии. Условия протекания уп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равляемой цепной реакции. Критическая масса.</w:t>
            </w:r>
          </w:p>
          <w:p w:rsidR="008025F6" w:rsidRPr="00E7284E" w:rsidRDefault="008025F6" w:rsidP="008025F6">
            <w:pPr>
              <w:shd w:val="clear" w:color="auto" w:fill="FFFFFF"/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«Изучение деле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ядра атома урана по фотографии тре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процесс деления ядра атома урана;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физический смысл понятий: цепная реакция, критическая масса;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условия протекания управляемой цепной реакции</w:t>
            </w:r>
          </w:p>
        </w:tc>
      </w:tr>
      <w:tr w:rsidR="008025F6" w:rsidRPr="00E7284E" w:rsidTr="008025F6">
        <w:trPr>
          <w:trHeight w:val="2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59.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Ядерный 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актор. Преобра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внутрен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энергии атом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ядер в элект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рическую энергию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Атомная энергети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ядерного реактора на медленных нейт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ронах. Преобразование энергии ядер в электрическую энергию. Преимущества и недостатки АЭС перед другими видами электростанций. Дискуссия на тему</w:t>
            </w:r>
          </w:p>
          <w:p w:rsidR="008025F6" w:rsidRPr="00E7284E" w:rsidRDefault="008025F6" w:rsidP="008025F6">
            <w:pPr>
              <w:shd w:val="clear" w:color="auto" w:fill="FFFFFF"/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«Экологические последствия использова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тепловых, атомных и гидроэлектро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 о назначении ядерного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реактора на медленных нейтронах, его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устройстве и принципе действия;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3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преимущества и недос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татки АЭС перед другими видами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электростанций</w:t>
            </w:r>
          </w:p>
        </w:tc>
      </w:tr>
      <w:tr w:rsidR="008025F6" w:rsidRPr="00E7284E" w:rsidTr="00796A85">
        <w:trPr>
          <w:trHeight w:hRule="exact" w:val="185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60. Биологичес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действие ради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ации. Закон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диоактивного рас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Физические величины: поглощенная доза излучения, коэффициент качества, экви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валентная доза. Влияние радиоактивных излучений на живые организмы. Период полураспада радиоактивных веществ. [За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кон радиоактивного распада.] Способы за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щиты от радиации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физические величины: по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глощенная доза излучения, коэффициент качества, эквивалентная доза, период полураспада;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доклад «Негативное воздействие радиации на живые организмы 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защиты от нее»</w:t>
            </w:r>
          </w:p>
        </w:tc>
      </w:tr>
      <w:tr w:rsidR="008025F6" w:rsidRPr="00E7284E" w:rsidTr="008025F6">
        <w:trPr>
          <w:trHeight w:hRule="exact" w:val="17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Термоядер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реакция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та №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Условия протекания и примеры термо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ядерных реакций. Выделение энергии и перспективы ее использования. Источни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ки энергии Солнца и звезд. Контрольная работа № 3 по теме «Строение атома и атомного ядра. Использование энергии атомных ядер»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условия протекания термо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дерной реакции;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термоядерных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реакций;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знания к решению задач</w:t>
            </w:r>
          </w:p>
        </w:tc>
      </w:tr>
      <w:tr w:rsidR="008025F6" w:rsidRPr="00E7284E" w:rsidTr="00796A85">
        <w:trPr>
          <w:trHeight w:val="2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9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  <w:r w:rsidR="008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8. Лабораторная работа №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Решение задач по дозиметрии, на закон 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диоактивного распада.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«Оценка периода полураспада находящихся в воздухе про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 распада газа радона».</w:t>
            </w:r>
          </w:p>
          <w:p w:rsidR="008025F6" w:rsidRPr="00E7284E" w:rsidRDefault="008025F6" w:rsidP="008025F6">
            <w:pPr>
              <w:shd w:val="clear" w:color="auto" w:fill="FFFFFF"/>
              <w:ind w:right="9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«Изучение тре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заряженных частиц по готовым фото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графиям» (выполняется дома)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график зависимости мощ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дозы излучения продуктов распада радона от времени;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по графику период полу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распада продуктов распада радона;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результаты измерений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в виде таблиц;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группе</w:t>
            </w:r>
          </w:p>
        </w:tc>
      </w:tr>
      <w:tr w:rsidR="008025F6" w:rsidRPr="00E7284E" w:rsidTr="008025F6">
        <w:trPr>
          <w:trHeight w:hRule="exact" w:val="47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>СТРОЕНИЕ И ЭВОЛЮЦИЯ ВСЕЛЕННОЙ (5 ч)</w:t>
            </w:r>
          </w:p>
        </w:tc>
      </w:tr>
      <w:tr w:rsidR="008025F6" w:rsidRPr="00E7284E" w:rsidTr="00A03FCE">
        <w:trPr>
          <w:trHeight w:hRule="exact" w:val="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D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A03FCE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основной 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F6" w:rsidRPr="00E7284E" w:rsidTr="00A03FCE">
        <w:trPr>
          <w:trHeight w:hRule="exact" w:val="3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</w:t>
            </w:r>
            <w:r w:rsidR="00CC39D2"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C39D2" w:rsidRPr="00E7284E">
              <w:rPr>
                <w:rFonts w:ascii="Times New Roman" w:hAnsi="Times New Roman" w:cs="Times New Roman"/>
                <w:sz w:val="24"/>
                <w:szCs w:val="24"/>
              </w:rPr>
              <w:t>Состав, стро</w:t>
            </w:r>
            <w:r w:rsidR="00CC39D2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ение и происхож</w:t>
            </w:r>
            <w:r w:rsidR="00CC39D2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Солнечной системы</w:t>
            </w:r>
            <w:r w:rsidR="00CC39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Большие планеты Солнеч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системы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9D2" w:rsidRDefault="00CC39D2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Состав Солнечной системы: Солнце, восемь больших планет (шесть из которых имеют спутники), пять планет-карликов, астеро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иды, кометы, метеорные тела. Формирова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Солнечной системы.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Слайды или фотогра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фии небесных объектов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Земля и планеты земной группы. Общ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характеристик планет земной груп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пы. Планеты-гиганты. Спутники и кольца планет-гигантов.</w:t>
            </w:r>
          </w:p>
          <w:p w:rsidR="008025F6" w:rsidRPr="00E7284E" w:rsidRDefault="008025F6" w:rsidP="008025F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Фотографии или слайды Земли, планет земной группы и планет-ги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гантов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9D2" w:rsidRPr="00E7284E" w:rsidRDefault="00CC39D2" w:rsidP="00CC39D2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слайды или фотографии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небесных объектов;</w:t>
            </w:r>
          </w:p>
          <w:p w:rsidR="00CC39D2" w:rsidRPr="00E7284E" w:rsidRDefault="00CC39D2" w:rsidP="00CC39D2">
            <w:pPr>
              <w:shd w:val="clear" w:color="auto" w:fill="FFFFFF"/>
              <w:tabs>
                <w:tab w:val="left" w:pos="365"/>
              </w:tabs>
              <w:ind w:right="6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группы объектов, входя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в Солнечную систему;</w:t>
            </w:r>
          </w:p>
          <w:p w:rsidR="00CC39D2" w:rsidRDefault="00CC39D2" w:rsidP="00CC39D2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 примеры изменения вида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звездного неба в течение суток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Сравнивать планеты земной группы;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планеты-гиганты;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5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фотографии или слай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ды планет</w:t>
            </w:r>
          </w:p>
        </w:tc>
      </w:tr>
      <w:tr w:rsidR="008025F6" w:rsidRPr="00E7284E" w:rsidTr="008025F6">
        <w:trPr>
          <w:trHeight w:hRule="exact" w:val="1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12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65. Малые тела Солнечной систе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системы: астеро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иды, кометы, метеорные тела. Образование хвостов комет. Радиант. Метеорит. Болид. </w:t>
            </w:r>
            <w:r w:rsidRPr="00E72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Фотографии комет, ас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тероидов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26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 Описывать фотографии малых тел Солнечной системы</w:t>
            </w:r>
          </w:p>
        </w:tc>
      </w:tr>
      <w:tr w:rsidR="008025F6" w:rsidRPr="00E7284E" w:rsidTr="00A03FCE">
        <w:trPr>
          <w:trHeight w:hRule="exact" w:val="17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4867B7">
            <w:pPr>
              <w:shd w:val="clear" w:color="auto" w:fill="FFFFFF"/>
              <w:ind w:right="2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 Строение, излучение и эво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люция Солнца и звезд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Солнце и звезды: слоистая (зонная) струк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тура, магнитное поле. Источник энергии Солнца и звезд — тепло, выделяемое при протекании в их недрах термоядерных 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акций. Стадии эволюции Солнца. </w:t>
            </w: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Фотографии солнечных пятен, солнечной короны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снять физические процессы, происходящие в недрах Солнца и звезд;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hanging="108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причины образования пя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тен на Солнце;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102"/>
              </w:tabs>
              <w:ind w:right="385" w:firstLine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фотографии солнеч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короны и образований в ней</w:t>
            </w:r>
          </w:p>
        </w:tc>
      </w:tr>
      <w:tr w:rsidR="008025F6" w:rsidRPr="00E7284E" w:rsidTr="00796A85">
        <w:trPr>
          <w:trHeight w:hRule="exact" w:val="2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4867B7" w:rsidP="004867B7">
            <w:pPr>
              <w:shd w:val="clear" w:color="auto" w:fill="FFFFFF"/>
              <w:ind w:right="7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t>. Строение и эволюция Вселен</w:t>
            </w:r>
            <w:r w:rsidR="008025F6"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Галактики. Метагалактика. Три возмож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</w:p>
          <w:p w:rsidR="008025F6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модели нестационарной Вселенной,</w:t>
            </w:r>
          </w:p>
          <w:p w:rsidR="008025F6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А. А. Фридманом. </w:t>
            </w:r>
          </w:p>
          <w:p w:rsidR="008025F6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риментальное подтверждение Хабблом расширения Вселенной. Закон Хаббла.</w:t>
            </w:r>
          </w:p>
          <w:p w:rsidR="008025F6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№ 4</w:t>
            </w:r>
          </w:p>
          <w:p w:rsidR="008025F6" w:rsidRPr="00E7284E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материалу §65—68).</w:t>
            </w:r>
          </w:p>
          <w:p w:rsidR="008025F6" w:rsidRPr="00E7284E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Демонстрации. 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Фотографии или слайды галактик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три модели нестационар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Вселенной, предложенные Фридманом;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объяснять, в чем проявляется не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стационарность Вселенной;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записывать закон Хаббла</w:t>
            </w:r>
          </w:p>
        </w:tc>
      </w:tr>
      <w:tr w:rsidR="008025F6" w:rsidRPr="00E7284E" w:rsidTr="008025F6">
        <w:trPr>
          <w:trHeight w:hRule="exact" w:val="1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. Повторе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ind w:right="-65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Демонстрировать презентации,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br/>
              <w:t>участвовать в обсуждении презентаций;</w:t>
            </w:r>
          </w:p>
          <w:p w:rsidR="008025F6" w:rsidRPr="00E7284E" w:rsidRDefault="008025F6" w:rsidP="008025F6">
            <w:pPr>
              <w:shd w:val="clear" w:color="auto" w:fill="FFFFFF"/>
              <w:tabs>
                <w:tab w:val="left" w:pos="360"/>
              </w:tabs>
              <w:ind w:right="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284E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заданиями, приведенными в разделе «Итоги главы»</w:t>
            </w:r>
          </w:p>
        </w:tc>
      </w:tr>
    </w:tbl>
    <w:p w:rsidR="00B150E1" w:rsidRPr="00E7284E" w:rsidRDefault="00B150E1" w:rsidP="004922AC">
      <w:pPr>
        <w:shd w:val="clear" w:color="auto" w:fill="FFFFFF"/>
        <w:ind w:right="499" w:firstLine="426"/>
        <w:rPr>
          <w:rFonts w:ascii="Times New Roman" w:hAnsi="Times New Roman" w:cs="Times New Roman"/>
          <w:sz w:val="24"/>
          <w:szCs w:val="24"/>
        </w:rPr>
      </w:pPr>
    </w:p>
    <w:p w:rsidR="00D52F81" w:rsidRDefault="00D52F81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F81" w:rsidRDefault="00D52F81" w:rsidP="00D52F81">
      <w:pPr>
        <w:shd w:val="clear" w:color="auto" w:fill="FFFFFF"/>
        <w:ind w:right="499" w:firstLine="426"/>
        <w:rPr>
          <w:rFonts w:ascii="Times New Roman" w:hAnsi="Times New Roman" w:cs="Times New Roman"/>
          <w:w w:val="90"/>
          <w:sz w:val="24"/>
          <w:szCs w:val="24"/>
        </w:rPr>
      </w:pPr>
      <w:r w:rsidRPr="00E7284E">
        <w:rPr>
          <w:rFonts w:ascii="Times New Roman" w:hAnsi="Times New Roman" w:cs="Times New Roman"/>
          <w:w w:val="90"/>
          <w:sz w:val="24"/>
          <w:szCs w:val="24"/>
        </w:rPr>
        <w:t>МАТЕРИАЛЬНО-ТЕХНИЧЕСКОЕ ОБЕСПЕЧЕНИЕ ОБРАЗОВАТЕЛЬНОГО ПРОЦЕССА</w:t>
      </w:r>
    </w:p>
    <w:p w:rsidR="00D52F81" w:rsidRDefault="00D52F81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2AC" w:rsidRPr="00E7284E" w:rsidRDefault="004922AC" w:rsidP="004922AC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E7284E">
        <w:rPr>
          <w:rFonts w:ascii="Times New Roman" w:hAnsi="Times New Roman" w:cs="Times New Roman"/>
          <w:sz w:val="24"/>
          <w:szCs w:val="24"/>
        </w:rPr>
        <w:t>курса физики для 7—9 классов общеобра</w:t>
      </w:r>
      <w:r w:rsidRPr="00E7284E">
        <w:rPr>
          <w:rFonts w:ascii="Times New Roman" w:hAnsi="Times New Roman" w:cs="Times New Roman"/>
          <w:sz w:val="24"/>
          <w:szCs w:val="24"/>
        </w:rPr>
        <w:softHyphen/>
        <w:t>зовательных учреждений (</w:t>
      </w:r>
      <w:r w:rsidR="00D52F81">
        <w:rPr>
          <w:rFonts w:ascii="Times New Roman" w:hAnsi="Times New Roman" w:cs="Times New Roman"/>
          <w:sz w:val="24"/>
          <w:szCs w:val="24"/>
        </w:rPr>
        <w:t>авторы А. В. Перышкин, Н. В. Фи</w:t>
      </w:r>
      <w:r w:rsidRPr="00E7284E">
        <w:rPr>
          <w:rFonts w:ascii="Times New Roman" w:hAnsi="Times New Roman" w:cs="Times New Roman"/>
          <w:sz w:val="24"/>
          <w:szCs w:val="24"/>
        </w:rPr>
        <w:t>лонович, Е. М. Гутник).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>УМК «Физика. 7 класс»</w:t>
      </w:r>
    </w:p>
    <w:p w:rsidR="004922AC" w:rsidRPr="00E7284E" w:rsidRDefault="004922AC" w:rsidP="004922AC">
      <w:pPr>
        <w:numPr>
          <w:ilvl w:val="0"/>
          <w:numId w:val="10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pacing w:val="-7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Физика. 7 класс. Учебник (автор А. В. Перышкин).</w:t>
      </w:r>
    </w:p>
    <w:p w:rsidR="004922AC" w:rsidRPr="00E7284E" w:rsidRDefault="004922AC" w:rsidP="00E46FA1">
      <w:pPr>
        <w:numPr>
          <w:ilvl w:val="0"/>
          <w:numId w:val="10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Физика. Дидактические материалы.  7 класс (авторы А. Е. Марон, Е. А. Марон).</w:t>
      </w:r>
    </w:p>
    <w:p w:rsidR="00277A8F" w:rsidRPr="00E7284E" w:rsidRDefault="00277A8F" w:rsidP="00E46FA1">
      <w:pPr>
        <w:numPr>
          <w:ilvl w:val="0"/>
          <w:numId w:val="10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 xml:space="preserve">ЦОР 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>УМК «Физика. 8 класс»</w:t>
      </w:r>
    </w:p>
    <w:p w:rsidR="004922AC" w:rsidRPr="00E7284E" w:rsidRDefault="004922AC" w:rsidP="004922AC">
      <w:pPr>
        <w:numPr>
          <w:ilvl w:val="0"/>
          <w:numId w:val="11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pacing w:val="-7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Физика. 8 класс. Учебник (автор А. В. Перышкин).</w:t>
      </w:r>
    </w:p>
    <w:p w:rsidR="004922AC" w:rsidRPr="00E7284E" w:rsidRDefault="004922AC" w:rsidP="004922AC">
      <w:pPr>
        <w:numPr>
          <w:ilvl w:val="0"/>
          <w:numId w:val="11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Физика. Дидактические материалы.  8 класс (авторы А. Е. Марон, Е. А. Марон).</w:t>
      </w:r>
    </w:p>
    <w:p w:rsidR="00277A8F" w:rsidRPr="00E7284E" w:rsidRDefault="00277A8F" w:rsidP="004922AC">
      <w:pPr>
        <w:numPr>
          <w:ilvl w:val="0"/>
          <w:numId w:val="11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lastRenderedPageBreak/>
        <w:t>ЦОР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z w:val="24"/>
          <w:szCs w:val="24"/>
        </w:rPr>
        <w:t>УМК «Физика. 9 класс»</w:t>
      </w:r>
    </w:p>
    <w:p w:rsidR="004922AC" w:rsidRPr="00E7284E" w:rsidRDefault="004922AC" w:rsidP="004922AC">
      <w:pPr>
        <w:numPr>
          <w:ilvl w:val="0"/>
          <w:numId w:val="12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pacing w:val="-7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Физика.  9 класс.  Учебник (авторы А. В. Перышкин, Е. М. Гутник).</w:t>
      </w:r>
    </w:p>
    <w:p w:rsidR="004922AC" w:rsidRPr="00E7284E" w:rsidRDefault="004922AC" w:rsidP="004922AC">
      <w:pPr>
        <w:numPr>
          <w:ilvl w:val="0"/>
          <w:numId w:val="12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Физика. Дидактические материалы.  9 класс (авторы А. Е. Марон, Е. А. Марон).</w:t>
      </w:r>
    </w:p>
    <w:p w:rsidR="00277A8F" w:rsidRPr="00E7284E" w:rsidRDefault="00277A8F" w:rsidP="004922AC">
      <w:pPr>
        <w:numPr>
          <w:ilvl w:val="0"/>
          <w:numId w:val="12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ЦОР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b/>
          <w:bCs/>
          <w:spacing w:val="-8"/>
          <w:sz w:val="24"/>
          <w:szCs w:val="24"/>
        </w:rPr>
        <w:t>Электронные учебные издания</w:t>
      </w:r>
    </w:p>
    <w:p w:rsidR="004922AC" w:rsidRPr="00E7284E" w:rsidRDefault="004922AC" w:rsidP="004922AC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Лабораторные работы по физике. 7 класс (виртуальная физическая лаборатория).</w:t>
      </w:r>
    </w:p>
    <w:p w:rsidR="004922AC" w:rsidRPr="00E7284E" w:rsidRDefault="004922AC" w:rsidP="004922AC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Лабораторные работы по физике. 8 класс (виртуальная физическая лаборатория).</w:t>
      </w:r>
    </w:p>
    <w:p w:rsidR="004922AC" w:rsidRPr="00E7284E" w:rsidRDefault="004922AC" w:rsidP="004922AC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Лабораторные работы по физике. 9 класс (виртуальная физическая лаборатория).</w:t>
      </w:r>
    </w:p>
    <w:p w:rsidR="00E46FA1" w:rsidRPr="00E7284E" w:rsidRDefault="00E46FA1" w:rsidP="00E46FA1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Лабораторные работы по физике.</w:t>
      </w:r>
      <w:r w:rsidR="001B1F10" w:rsidRPr="00E7284E">
        <w:rPr>
          <w:rFonts w:ascii="Times New Roman" w:hAnsi="Times New Roman" w:cs="Times New Roman"/>
          <w:sz w:val="24"/>
          <w:szCs w:val="24"/>
        </w:rPr>
        <w:t>10</w:t>
      </w:r>
      <w:r w:rsidRPr="00E7284E">
        <w:rPr>
          <w:rFonts w:ascii="Times New Roman" w:hAnsi="Times New Roman" w:cs="Times New Roman"/>
          <w:sz w:val="24"/>
          <w:szCs w:val="24"/>
        </w:rPr>
        <w:t xml:space="preserve"> класс (виртуальная физическая лаборатория).</w:t>
      </w:r>
    </w:p>
    <w:p w:rsidR="00E46FA1" w:rsidRPr="00E7284E" w:rsidRDefault="00E46FA1" w:rsidP="00E46FA1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7284E">
        <w:rPr>
          <w:rFonts w:ascii="Times New Roman" w:hAnsi="Times New Roman" w:cs="Times New Roman"/>
          <w:sz w:val="24"/>
          <w:szCs w:val="24"/>
        </w:rPr>
        <w:t>Лабораторные работы по физике.</w:t>
      </w:r>
      <w:r w:rsidR="001B1F10" w:rsidRPr="00E7284E">
        <w:rPr>
          <w:rFonts w:ascii="Times New Roman" w:hAnsi="Times New Roman" w:cs="Times New Roman"/>
          <w:sz w:val="24"/>
          <w:szCs w:val="24"/>
        </w:rPr>
        <w:t>11</w:t>
      </w:r>
      <w:r w:rsidRPr="00E7284E">
        <w:rPr>
          <w:rFonts w:ascii="Times New Roman" w:hAnsi="Times New Roman" w:cs="Times New Roman"/>
          <w:sz w:val="24"/>
          <w:szCs w:val="24"/>
        </w:rPr>
        <w:t xml:space="preserve"> класс (виртуальная физическая лаборатория).</w:t>
      </w:r>
    </w:p>
    <w:p w:rsidR="00E46FA1" w:rsidRPr="00E7284E" w:rsidRDefault="00D52F81" w:rsidP="004922AC">
      <w:pPr>
        <w:numPr>
          <w:ilvl w:val="0"/>
          <w:numId w:val="17"/>
        </w:numPr>
        <w:shd w:val="clear" w:color="auto" w:fill="FFFFFF"/>
        <w:tabs>
          <w:tab w:val="left" w:pos="538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 образование 4. Школа. ЦОР 7-9 классы.</w:t>
      </w:r>
    </w:p>
    <w:p w:rsidR="004922AC" w:rsidRPr="00E7284E" w:rsidRDefault="004922AC" w:rsidP="004922AC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4922AC" w:rsidRPr="00E7284E" w:rsidSect="001E401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89" w:rsidRDefault="00505689" w:rsidP="00B150E1">
      <w:r>
        <w:separator/>
      </w:r>
    </w:p>
  </w:endnote>
  <w:endnote w:type="continuationSeparator" w:id="0">
    <w:p w:rsidR="00505689" w:rsidRDefault="00505689" w:rsidP="00B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0" w:author="учитель" w:date="2015-09-06T23:18:00Z"/>
  <w:sdt>
    <w:sdtPr>
      <w:id w:val="28004942"/>
      <w:docPartObj>
        <w:docPartGallery w:val="Page Numbers (Bottom of Page)"/>
        <w:docPartUnique/>
      </w:docPartObj>
    </w:sdtPr>
    <w:sdtEndPr/>
    <w:sdtContent>
      <w:customXmlInsRangeEnd w:id="0"/>
      <w:p w:rsidR="00056C57" w:rsidRDefault="00056C57">
        <w:pPr>
          <w:pStyle w:val="a9"/>
          <w:jc w:val="right"/>
          <w:rPr>
            <w:ins w:id="1" w:author="учитель" w:date="2015-09-06T23:18:00Z"/>
          </w:rPr>
        </w:pPr>
        <w:ins w:id="2" w:author="учитель" w:date="2015-09-06T23:18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1E4017">
          <w:rPr>
            <w:noProof/>
          </w:rPr>
          <w:t>9</w:t>
        </w:r>
        <w:ins w:id="3" w:author="учитель" w:date="2015-09-06T23:18:00Z">
          <w:r>
            <w:fldChar w:fldCharType="end"/>
          </w:r>
        </w:ins>
      </w:p>
      <w:customXmlInsRangeStart w:id="4" w:author="учитель" w:date="2015-09-06T23:18:00Z"/>
    </w:sdtContent>
  </w:sdt>
  <w:customXmlInsRangeEnd w:id="4"/>
  <w:p w:rsidR="00056C57" w:rsidRDefault="00056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89" w:rsidRDefault="00505689" w:rsidP="00B150E1">
      <w:r>
        <w:separator/>
      </w:r>
    </w:p>
  </w:footnote>
  <w:footnote w:type="continuationSeparator" w:id="0">
    <w:p w:rsidR="00505689" w:rsidRDefault="00505689" w:rsidP="00B1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35C014A"/>
    <w:multiLevelType w:val="singleLevel"/>
    <w:tmpl w:val="7084134E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3AB6303"/>
    <w:multiLevelType w:val="singleLevel"/>
    <w:tmpl w:val="5B206F5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">
    <w:nsid w:val="086377FC"/>
    <w:multiLevelType w:val="singleLevel"/>
    <w:tmpl w:val="B0A2CAF0"/>
    <w:lvl w:ilvl="0">
      <w:start w:val="10"/>
      <w:numFmt w:val="decimal"/>
      <w:lvlText w:val="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4">
    <w:nsid w:val="27B16BF3"/>
    <w:multiLevelType w:val="singleLevel"/>
    <w:tmpl w:val="5B206F5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>
    <w:nsid w:val="618E5557"/>
    <w:multiLevelType w:val="hybridMultilevel"/>
    <w:tmpl w:val="E5D0E446"/>
    <w:lvl w:ilvl="0" w:tplc="7BDC0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F193C"/>
    <w:multiLevelType w:val="singleLevel"/>
    <w:tmpl w:val="6AA4A1AA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70677B69"/>
    <w:multiLevelType w:val="singleLevel"/>
    <w:tmpl w:val="8F121A14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8">
    <w:nsid w:val="71DA0A11"/>
    <w:multiLevelType w:val="singleLevel"/>
    <w:tmpl w:val="BC720BBE"/>
    <w:lvl w:ilvl="0">
      <w:start w:val="4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9">
    <w:nsid w:val="73014998"/>
    <w:multiLevelType w:val="singleLevel"/>
    <w:tmpl w:val="B6101D5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0">
    <w:nsid w:val="747212BD"/>
    <w:multiLevelType w:val="singleLevel"/>
    <w:tmpl w:val="28A25258"/>
    <w:lvl w:ilvl="0">
      <w:start w:val="3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1">
    <w:nsid w:val="74A94D17"/>
    <w:multiLevelType w:val="singleLevel"/>
    <w:tmpl w:val="5B206F5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>
    <w:nsid w:val="74BA4F5E"/>
    <w:multiLevelType w:val="singleLevel"/>
    <w:tmpl w:val="122455C6"/>
    <w:lvl w:ilvl="0">
      <w:start w:val="2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3">
    <w:nsid w:val="74BE646A"/>
    <w:multiLevelType w:val="singleLevel"/>
    <w:tmpl w:val="B6101D5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4">
    <w:nsid w:val="75A3349E"/>
    <w:multiLevelType w:val="singleLevel"/>
    <w:tmpl w:val="B6101D5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2AC"/>
    <w:rsid w:val="00000205"/>
    <w:rsid w:val="000008EB"/>
    <w:rsid w:val="000018D9"/>
    <w:rsid w:val="000018FA"/>
    <w:rsid w:val="00001E79"/>
    <w:rsid w:val="00002000"/>
    <w:rsid w:val="00003461"/>
    <w:rsid w:val="000035AC"/>
    <w:rsid w:val="00004575"/>
    <w:rsid w:val="00004E6D"/>
    <w:rsid w:val="00005326"/>
    <w:rsid w:val="000059B6"/>
    <w:rsid w:val="00005D59"/>
    <w:rsid w:val="00005FE2"/>
    <w:rsid w:val="000061A9"/>
    <w:rsid w:val="00006FB3"/>
    <w:rsid w:val="00007B61"/>
    <w:rsid w:val="00007E3A"/>
    <w:rsid w:val="00011E0E"/>
    <w:rsid w:val="00013609"/>
    <w:rsid w:val="00013875"/>
    <w:rsid w:val="00013B32"/>
    <w:rsid w:val="0001407D"/>
    <w:rsid w:val="00014139"/>
    <w:rsid w:val="0001467C"/>
    <w:rsid w:val="00014700"/>
    <w:rsid w:val="000149D1"/>
    <w:rsid w:val="000153B8"/>
    <w:rsid w:val="000165C0"/>
    <w:rsid w:val="0001688E"/>
    <w:rsid w:val="000172BD"/>
    <w:rsid w:val="00017639"/>
    <w:rsid w:val="00017A3F"/>
    <w:rsid w:val="000203F9"/>
    <w:rsid w:val="00020D06"/>
    <w:rsid w:val="00021678"/>
    <w:rsid w:val="00021FD2"/>
    <w:rsid w:val="00022ACF"/>
    <w:rsid w:val="00022C19"/>
    <w:rsid w:val="000231E3"/>
    <w:rsid w:val="0002326E"/>
    <w:rsid w:val="000233B6"/>
    <w:rsid w:val="000238D6"/>
    <w:rsid w:val="00024205"/>
    <w:rsid w:val="00024994"/>
    <w:rsid w:val="00024E28"/>
    <w:rsid w:val="00024E2B"/>
    <w:rsid w:val="000272A7"/>
    <w:rsid w:val="00027375"/>
    <w:rsid w:val="000276C3"/>
    <w:rsid w:val="00027D16"/>
    <w:rsid w:val="00030528"/>
    <w:rsid w:val="000313B8"/>
    <w:rsid w:val="00031859"/>
    <w:rsid w:val="000319F6"/>
    <w:rsid w:val="00031AF5"/>
    <w:rsid w:val="000334CD"/>
    <w:rsid w:val="00034E60"/>
    <w:rsid w:val="000352F5"/>
    <w:rsid w:val="00035B75"/>
    <w:rsid w:val="000364B2"/>
    <w:rsid w:val="00036A5B"/>
    <w:rsid w:val="00037BE0"/>
    <w:rsid w:val="000404C4"/>
    <w:rsid w:val="00040823"/>
    <w:rsid w:val="000409C7"/>
    <w:rsid w:val="00041F6C"/>
    <w:rsid w:val="00041FDE"/>
    <w:rsid w:val="00042290"/>
    <w:rsid w:val="00043668"/>
    <w:rsid w:val="00043751"/>
    <w:rsid w:val="00044266"/>
    <w:rsid w:val="0004503B"/>
    <w:rsid w:val="00045E46"/>
    <w:rsid w:val="00047B69"/>
    <w:rsid w:val="00050696"/>
    <w:rsid w:val="00051A35"/>
    <w:rsid w:val="00052522"/>
    <w:rsid w:val="000526DA"/>
    <w:rsid w:val="00052F9C"/>
    <w:rsid w:val="00053081"/>
    <w:rsid w:val="000530EE"/>
    <w:rsid w:val="00053FBA"/>
    <w:rsid w:val="00054608"/>
    <w:rsid w:val="000548A5"/>
    <w:rsid w:val="00054B8A"/>
    <w:rsid w:val="000550E6"/>
    <w:rsid w:val="00055477"/>
    <w:rsid w:val="000559D0"/>
    <w:rsid w:val="00056C57"/>
    <w:rsid w:val="00056DC3"/>
    <w:rsid w:val="00057B53"/>
    <w:rsid w:val="00060089"/>
    <w:rsid w:val="00060550"/>
    <w:rsid w:val="0006148F"/>
    <w:rsid w:val="00062447"/>
    <w:rsid w:val="000632B5"/>
    <w:rsid w:val="000634B0"/>
    <w:rsid w:val="000639B0"/>
    <w:rsid w:val="00065C0D"/>
    <w:rsid w:val="000663D9"/>
    <w:rsid w:val="000664CA"/>
    <w:rsid w:val="00066EB2"/>
    <w:rsid w:val="00067352"/>
    <w:rsid w:val="00071558"/>
    <w:rsid w:val="00071D24"/>
    <w:rsid w:val="00071D60"/>
    <w:rsid w:val="00072B18"/>
    <w:rsid w:val="00072C53"/>
    <w:rsid w:val="00072D57"/>
    <w:rsid w:val="0007345C"/>
    <w:rsid w:val="000737B1"/>
    <w:rsid w:val="00073D7D"/>
    <w:rsid w:val="00074085"/>
    <w:rsid w:val="000741E9"/>
    <w:rsid w:val="000751D1"/>
    <w:rsid w:val="000754C5"/>
    <w:rsid w:val="00076639"/>
    <w:rsid w:val="00076655"/>
    <w:rsid w:val="000822AE"/>
    <w:rsid w:val="00082413"/>
    <w:rsid w:val="00082780"/>
    <w:rsid w:val="00082A55"/>
    <w:rsid w:val="00084599"/>
    <w:rsid w:val="00085790"/>
    <w:rsid w:val="000859CD"/>
    <w:rsid w:val="0008634D"/>
    <w:rsid w:val="0008649C"/>
    <w:rsid w:val="00086FDD"/>
    <w:rsid w:val="0009141C"/>
    <w:rsid w:val="00091C8C"/>
    <w:rsid w:val="0009231E"/>
    <w:rsid w:val="0009248D"/>
    <w:rsid w:val="00092C6B"/>
    <w:rsid w:val="00093FE1"/>
    <w:rsid w:val="00094197"/>
    <w:rsid w:val="00094272"/>
    <w:rsid w:val="00094828"/>
    <w:rsid w:val="00094DB5"/>
    <w:rsid w:val="00095B8A"/>
    <w:rsid w:val="00096148"/>
    <w:rsid w:val="000968D3"/>
    <w:rsid w:val="00096A6A"/>
    <w:rsid w:val="00096A76"/>
    <w:rsid w:val="000A022B"/>
    <w:rsid w:val="000A2BE3"/>
    <w:rsid w:val="000A2F2B"/>
    <w:rsid w:val="000A3798"/>
    <w:rsid w:val="000A417E"/>
    <w:rsid w:val="000A4A64"/>
    <w:rsid w:val="000A4DD0"/>
    <w:rsid w:val="000A535A"/>
    <w:rsid w:val="000A5885"/>
    <w:rsid w:val="000A5F65"/>
    <w:rsid w:val="000A701D"/>
    <w:rsid w:val="000B064A"/>
    <w:rsid w:val="000B0904"/>
    <w:rsid w:val="000B0914"/>
    <w:rsid w:val="000B10A3"/>
    <w:rsid w:val="000B12F6"/>
    <w:rsid w:val="000B28AA"/>
    <w:rsid w:val="000B37AD"/>
    <w:rsid w:val="000B403E"/>
    <w:rsid w:val="000B46CD"/>
    <w:rsid w:val="000B4B97"/>
    <w:rsid w:val="000B57FB"/>
    <w:rsid w:val="000B6563"/>
    <w:rsid w:val="000B6F47"/>
    <w:rsid w:val="000C1281"/>
    <w:rsid w:val="000C21D8"/>
    <w:rsid w:val="000C436F"/>
    <w:rsid w:val="000C448B"/>
    <w:rsid w:val="000C56A5"/>
    <w:rsid w:val="000C58BD"/>
    <w:rsid w:val="000C597D"/>
    <w:rsid w:val="000C59A1"/>
    <w:rsid w:val="000C59DC"/>
    <w:rsid w:val="000C60AF"/>
    <w:rsid w:val="000C6DB8"/>
    <w:rsid w:val="000D1817"/>
    <w:rsid w:val="000D1A25"/>
    <w:rsid w:val="000D218D"/>
    <w:rsid w:val="000D35FF"/>
    <w:rsid w:val="000D3D34"/>
    <w:rsid w:val="000D4D3D"/>
    <w:rsid w:val="000D5556"/>
    <w:rsid w:val="000D5697"/>
    <w:rsid w:val="000D6BC4"/>
    <w:rsid w:val="000D7AB7"/>
    <w:rsid w:val="000E03C7"/>
    <w:rsid w:val="000E05CE"/>
    <w:rsid w:val="000E0974"/>
    <w:rsid w:val="000E3175"/>
    <w:rsid w:val="000E3BF4"/>
    <w:rsid w:val="000E522F"/>
    <w:rsid w:val="000E595C"/>
    <w:rsid w:val="000E5A7F"/>
    <w:rsid w:val="000E5E01"/>
    <w:rsid w:val="000E600A"/>
    <w:rsid w:val="000E62E8"/>
    <w:rsid w:val="000E6301"/>
    <w:rsid w:val="000E6824"/>
    <w:rsid w:val="000E6D3D"/>
    <w:rsid w:val="000E7093"/>
    <w:rsid w:val="000E72E3"/>
    <w:rsid w:val="000F0641"/>
    <w:rsid w:val="000F0A79"/>
    <w:rsid w:val="000F14DA"/>
    <w:rsid w:val="000F1C2A"/>
    <w:rsid w:val="000F2269"/>
    <w:rsid w:val="000F2746"/>
    <w:rsid w:val="000F2C60"/>
    <w:rsid w:val="000F4FC9"/>
    <w:rsid w:val="000F5801"/>
    <w:rsid w:val="000F5C62"/>
    <w:rsid w:val="000F5D7D"/>
    <w:rsid w:val="000F619C"/>
    <w:rsid w:val="000F6941"/>
    <w:rsid w:val="000F7373"/>
    <w:rsid w:val="000F7A99"/>
    <w:rsid w:val="000F7C17"/>
    <w:rsid w:val="0010085A"/>
    <w:rsid w:val="00101D13"/>
    <w:rsid w:val="0010280E"/>
    <w:rsid w:val="001035D8"/>
    <w:rsid w:val="00103A5E"/>
    <w:rsid w:val="00104775"/>
    <w:rsid w:val="00105995"/>
    <w:rsid w:val="00106B5C"/>
    <w:rsid w:val="00106F6D"/>
    <w:rsid w:val="001076B7"/>
    <w:rsid w:val="00107714"/>
    <w:rsid w:val="00107EEF"/>
    <w:rsid w:val="00110222"/>
    <w:rsid w:val="001108BC"/>
    <w:rsid w:val="00110BEC"/>
    <w:rsid w:val="00111DAF"/>
    <w:rsid w:val="00111E05"/>
    <w:rsid w:val="001128FC"/>
    <w:rsid w:val="00112900"/>
    <w:rsid w:val="00112B42"/>
    <w:rsid w:val="0011389D"/>
    <w:rsid w:val="00114CEB"/>
    <w:rsid w:val="00114E61"/>
    <w:rsid w:val="0011561E"/>
    <w:rsid w:val="00115FDE"/>
    <w:rsid w:val="001162F1"/>
    <w:rsid w:val="00116F2A"/>
    <w:rsid w:val="00117314"/>
    <w:rsid w:val="00117AEA"/>
    <w:rsid w:val="001210E0"/>
    <w:rsid w:val="0012116B"/>
    <w:rsid w:val="0012257D"/>
    <w:rsid w:val="00123046"/>
    <w:rsid w:val="00123187"/>
    <w:rsid w:val="00123AA6"/>
    <w:rsid w:val="001244C7"/>
    <w:rsid w:val="00124651"/>
    <w:rsid w:val="001248B8"/>
    <w:rsid w:val="00124B79"/>
    <w:rsid w:val="00125970"/>
    <w:rsid w:val="00125D34"/>
    <w:rsid w:val="00126065"/>
    <w:rsid w:val="00126393"/>
    <w:rsid w:val="00126700"/>
    <w:rsid w:val="001270F7"/>
    <w:rsid w:val="00127401"/>
    <w:rsid w:val="00127812"/>
    <w:rsid w:val="00127CF3"/>
    <w:rsid w:val="00127D37"/>
    <w:rsid w:val="001301C1"/>
    <w:rsid w:val="00130A4A"/>
    <w:rsid w:val="001316C0"/>
    <w:rsid w:val="00131A60"/>
    <w:rsid w:val="00131E73"/>
    <w:rsid w:val="001320C9"/>
    <w:rsid w:val="0013254F"/>
    <w:rsid w:val="001337C0"/>
    <w:rsid w:val="00133CFD"/>
    <w:rsid w:val="00133DBC"/>
    <w:rsid w:val="00134C97"/>
    <w:rsid w:val="00134F26"/>
    <w:rsid w:val="00135A79"/>
    <w:rsid w:val="00136602"/>
    <w:rsid w:val="00137BA5"/>
    <w:rsid w:val="001406BF"/>
    <w:rsid w:val="0014225B"/>
    <w:rsid w:val="00142288"/>
    <w:rsid w:val="001430FB"/>
    <w:rsid w:val="00144593"/>
    <w:rsid w:val="00145364"/>
    <w:rsid w:val="00145A53"/>
    <w:rsid w:val="0014798A"/>
    <w:rsid w:val="00147E7D"/>
    <w:rsid w:val="00150566"/>
    <w:rsid w:val="001509AA"/>
    <w:rsid w:val="00150EE8"/>
    <w:rsid w:val="00153655"/>
    <w:rsid w:val="00153D59"/>
    <w:rsid w:val="0015402D"/>
    <w:rsid w:val="00154B67"/>
    <w:rsid w:val="0015504D"/>
    <w:rsid w:val="00155C83"/>
    <w:rsid w:val="00155D44"/>
    <w:rsid w:val="001569B6"/>
    <w:rsid w:val="0015764E"/>
    <w:rsid w:val="0016035B"/>
    <w:rsid w:val="0016040A"/>
    <w:rsid w:val="00160CE1"/>
    <w:rsid w:val="00161ABC"/>
    <w:rsid w:val="00161C9C"/>
    <w:rsid w:val="001629F7"/>
    <w:rsid w:val="00163986"/>
    <w:rsid w:val="001639BB"/>
    <w:rsid w:val="00163AF4"/>
    <w:rsid w:val="001640A3"/>
    <w:rsid w:val="0016607D"/>
    <w:rsid w:val="001662F5"/>
    <w:rsid w:val="00166501"/>
    <w:rsid w:val="00166D9C"/>
    <w:rsid w:val="00167323"/>
    <w:rsid w:val="00167528"/>
    <w:rsid w:val="00167E57"/>
    <w:rsid w:val="0017034A"/>
    <w:rsid w:val="001707A0"/>
    <w:rsid w:val="00171692"/>
    <w:rsid w:val="00171920"/>
    <w:rsid w:val="00171C6C"/>
    <w:rsid w:val="00171FE0"/>
    <w:rsid w:val="00172242"/>
    <w:rsid w:val="001728CF"/>
    <w:rsid w:val="00172F48"/>
    <w:rsid w:val="001733A9"/>
    <w:rsid w:val="001738F3"/>
    <w:rsid w:val="00174176"/>
    <w:rsid w:val="0017436C"/>
    <w:rsid w:val="001745CA"/>
    <w:rsid w:val="00174DD7"/>
    <w:rsid w:val="001758DE"/>
    <w:rsid w:val="001762D2"/>
    <w:rsid w:val="001765FC"/>
    <w:rsid w:val="00176C8E"/>
    <w:rsid w:val="001803E3"/>
    <w:rsid w:val="001813E8"/>
    <w:rsid w:val="00181788"/>
    <w:rsid w:val="00182121"/>
    <w:rsid w:val="001829C3"/>
    <w:rsid w:val="00183AE7"/>
    <w:rsid w:val="00183B0C"/>
    <w:rsid w:val="00183C10"/>
    <w:rsid w:val="00184003"/>
    <w:rsid w:val="00184050"/>
    <w:rsid w:val="0018464F"/>
    <w:rsid w:val="00184ABC"/>
    <w:rsid w:val="001856FD"/>
    <w:rsid w:val="0018584F"/>
    <w:rsid w:val="001866F2"/>
    <w:rsid w:val="001868B7"/>
    <w:rsid w:val="001869AA"/>
    <w:rsid w:val="00187145"/>
    <w:rsid w:val="001878CC"/>
    <w:rsid w:val="001878E6"/>
    <w:rsid w:val="00187F64"/>
    <w:rsid w:val="00190187"/>
    <w:rsid w:val="001905CF"/>
    <w:rsid w:val="001916FE"/>
    <w:rsid w:val="00191F02"/>
    <w:rsid w:val="00192646"/>
    <w:rsid w:val="00193E85"/>
    <w:rsid w:val="00193EAA"/>
    <w:rsid w:val="00195588"/>
    <w:rsid w:val="001958DF"/>
    <w:rsid w:val="00195C02"/>
    <w:rsid w:val="00196867"/>
    <w:rsid w:val="00196B91"/>
    <w:rsid w:val="00197075"/>
    <w:rsid w:val="001971DB"/>
    <w:rsid w:val="00197AE5"/>
    <w:rsid w:val="001A0012"/>
    <w:rsid w:val="001A045C"/>
    <w:rsid w:val="001A0F27"/>
    <w:rsid w:val="001A14E7"/>
    <w:rsid w:val="001A1A0A"/>
    <w:rsid w:val="001A371C"/>
    <w:rsid w:val="001A3AE5"/>
    <w:rsid w:val="001A3B7D"/>
    <w:rsid w:val="001A4C2A"/>
    <w:rsid w:val="001A5A9A"/>
    <w:rsid w:val="001A5BB2"/>
    <w:rsid w:val="001A6428"/>
    <w:rsid w:val="001B1124"/>
    <w:rsid w:val="001B1A28"/>
    <w:rsid w:val="001B1E63"/>
    <w:rsid w:val="001B1F10"/>
    <w:rsid w:val="001B25A2"/>
    <w:rsid w:val="001B2F8C"/>
    <w:rsid w:val="001B3684"/>
    <w:rsid w:val="001B534E"/>
    <w:rsid w:val="001B5516"/>
    <w:rsid w:val="001B6239"/>
    <w:rsid w:val="001B6F65"/>
    <w:rsid w:val="001C0106"/>
    <w:rsid w:val="001C1087"/>
    <w:rsid w:val="001C142D"/>
    <w:rsid w:val="001C1663"/>
    <w:rsid w:val="001C23BB"/>
    <w:rsid w:val="001C3BD2"/>
    <w:rsid w:val="001C5078"/>
    <w:rsid w:val="001C775D"/>
    <w:rsid w:val="001D0346"/>
    <w:rsid w:val="001D1129"/>
    <w:rsid w:val="001D1193"/>
    <w:rsid w:val="001D1331"/>
    <w:rsid w:val="001D1A1B"/>
    <w:rsid w:val="001D253D"/>
    <w:rsid w:val="001D2BA8"/>
    <w:rsid w:val="001D32F2"/>
    <w:rsid w:val="001D4263"/>
    <w:rsid w:val="001D4833"/>
    <w:rsid w:val="001D4975"/>
    <w:rsid w:val="001D4C18"/>
    <w:rsid w:val="001D6B75"/>
    <w:rsid w:val="001D6BCF"/>
    <w:rsid w:val="001D6E36"/>
    <w:rsid w:val="001D70B5"/>
    <w:rsid w:val="001E093E"/>
    <w:rsid w:val="001E0E90"/>
    <w:rsid w:val="001E3552"/>
    <w:rsid w:val="001E4017"/>
    <w:rsid w:val="001E5202"/>
    <w:rsid w:val="001E5BA8"/>
    <w:rsid w:val="001E6E94"/>
    <w:rsid w:val="001E73AD"/>
    <w:rsid w:val="001E77F2"/>
    <w:rsid w:val="001E7857"/>
    <w:rsid w:val="001F00CF"/>
    <w:rsid w:val="001F1287"/>
    <w:rsid w:val="001F1486"/>
    <w:rsid w:val="001F1E62"/>
    <w:rsid w:val="001F1EBD"/>
    <w:rsid w:val="001F25B7"/>
    <w:rsid w:val="001F26BD"/>
    <w:rsid w:val="001F3053"/>
    <w:rsid w:val="001F369E"/>
    <w:rsid w:val="001F4197"/>
    <w:rsid w:val="001F44F9"/>
    <w:rsid w:val="001F4BC6"/>
    <w:rsid w:val="001F5BD5"/>
    <w:rsid w:val="001F61E7"/>
    <w:rsid w:val="001F6474"/>
    <w:rsid w:val="001F661A"/>
    <w:rsid w:val="001F6B0F"/>
    <w:rsid w:val="001F6CB4"/>
    <w:rsid w:val="001F794A"/>
    <w:rsid w:val="0020099B"/>
    <w:rsid w:val="00201920"/>
    <w:rsid w:val="00201EEB"/>
    <w:rsid w:val="002023DB"/>
    <w:rsid w:val="002027BA"/>
    <w:rsid w:val="00202A24"/>
    <w:rsid w:val="00203481"/>
    <w:rsid w:val="002038C0"/>
    <w:rsid w:val="00204179"/>
    <w:rsid w:val="002043BC"/>
    <w:rsid w:val="00204F01"/>
    <w:rsid w:val="00205210"/>
    <w:rsid w:val="00205233"/>
    <w:rsid w:val="002054B6"/>
    <w:rsid w:val="00206AB7"/>
    <w:rsid w:val="00207361"/>
    <w:rsid w:val="002101E5"/>
    <w:rsid w:val="00210CBA"/>
    <w:rsid w:val="0021128E"/>
    <w:rsid w:val="0021159E"/>
    <w:rsid w:val="00211CA4"/>
    <w:rsid w:val="00212000"/>
    <w:rsid w:val="002122E1"/>
    <w:rsid w:val="0021317B"/>
    <w:rsid w:val="0021356D"/>
    <w:rsid w:val="002135BE"/>
    <w:rsid w:val="00213B8C"/>
    <w:rsid w:val="00214743"/>
    <w:rsid w:val="00214C1B"/>
    <w:rsid w:val="00214C92"/>
    <w:rsid w:val="00214E87"/>
    <w:rsid w:val="00216AE4"/>
    <w:rsid w:val="00216C1D"/>
    <w:rsid w:val="002175D4"/>
    <w:rsid w:val="002177C1"/>
    <w:rsid w:val="00217926"/>
    <w:rsid w:val="002211B0"/>
    <w:rsid w:val="00221620"/>
    <w:rsid w:val="002218C5"/>
    <w:rsid w:val="002222C0"/>
    <w:rsid w:val="00222BD5"/>
    <w:rsid w:val="002236CB"/>
    <w:rsid w:val="00224507"/>
    <w:rsid w:val="00224653"/>
    <w:rsid w:val="00224959"/>
    <w:rsid w:val="002249B8"/>
    <w:rsid w:val="00224A70"/>
    <w:rsid w:val="00224CCF"/>
    <w:rsid w:val="0022540A"/>
    <w:rsid w:val="0022545F"/>
    <w:rsid w:val="00226808"/>
    <w:rsid w:val="002268CC"/>
    <w:rsid w:val="00226944"/>
    <w:rsid w:val="002269CD"/>
    <w:rsid w:val="002270B2"/>
    <w:rsid w:val="002271B1"/>
    <w:rsid w:val="002274DE"/>
    <w:rsid w:val="00227BB6"/>
    <w:rsid w:val="00227C67"/>
    <w:rsid w:val="00230B1A"/>
    <w:rsid w:val="0023116B"/>
    <w:rsid w:val="00231F5F"/>
    <w:rsid w:val="00232A23"/>
    <w:rsid w:val="00232A6B"/>
    <w:rsid w:val="00233285"/>
    <w:rsid w:val="0023342C"/>
    <w:rsid w:val="00234199"/>
    <w:rsid w:val="00234B8D"/>
    <w:rsid w:val="00235166"/>
    <w:rsid w:val="0023526E"/>
    <w:rsid w:val="00235C62"/>
    <w:rsid w:val="00237552"/>
    <w:rsid w:val="0023799E"/>
    <w:rsid w:val="0024180A"/>
    <w:rsid w:val="00242107"/>
    <w:rsid w:val="0024298C"/>
    <w:rsid w:val="00242C00"/>
    <w:rsid w:val="002432AC"/>
    <w:rsid w:val="0024343F"/>
    <w:rsid w:val="00243957"/>
    <w:rsid w:val="00245837"/>
    <w:rsid w:val="00245878"/>
    <w:rsid w:val="00246497"/>
    <w:rsid w:val="002469C0"/>
    <w:rsid w:val="002469CE"/>
    <w:rsid w:val="002473BE"/>
    <w:rsid w:val="00247AA8"/>
    <w:rsid w:val="00247C9B"/>
    <w:rsid w:val="00250C9E"/>
    <w:rsid w:val="00251A57"/>
    <w:rsid w:val="00252581"/>
    <w:rsid w:val="002537C0"/>
    <w:rsid w:val="00254599"/>
    <w:rsid w:val="00254BCF"/>
    <w:rsid w:val="00254D42"/>
    <w:rsid w:val="00257050"/>
    <w:rsid w:val="002576EB"/>
    <w:rsid w:val="002609CE"/>
    <w:rsid w:val="00260C63"/>
    <w:rsid w:val="00261978"/>
    <w:rsid w:val="002628B6"/>
    <w:rsid w:val="00262F92"/>
    <w:rsid w:val="002634C9"/>
    <w:rsid w:val="00263B8E"/>
    <w:rsid w:val="00264406"/>
    <w:rsid w:val="00265DD9"/>
    <w:rsid w:val="002661EA"/>
    <w:rsid w:val="0026640B"/>
    <w:rsid w:val="002669A3"/>
    <w:rsid w:val="00266AAC"/>
    <w:rsid w:val="00266B22"/>
    <w:rsid w:val="00266C38"/>
    <w:rsid w:val="002672A1"/>
    <w:rsid w:val="00267970"/>
    <w:rsid w:val="00267BE0"/>
    <w:rsid w:val="00270183"/>
    <w:rsid w:val="00270695"/>
    <w:rsid w:val="00271323"/>
    <w:rsid w:val="002717B6"/>
    <w:rsid w:val="00272531"/>
    <w:rsid w:val="00273548"/>
    <w:rsid w:val="00273B8D"/>
    <w:rsid w:val="00274122"/>
    <w:rsid w:val="00274251"/>
    <w:rsid w:val="0027490A"/>
    <w:rsid w:val="002754A4"/>
    <w:rsid w:val="0027643E"/>
    <w:rsid w:val="0027763C"/>
    <w:rsid w:val="00277A8F"/>
    <w:rsid w:val="002806FE"/>
    <w:rsid w:val="00280CBF"/>
    <w:rsid w:val="002813B7"/>
    <w:rsid w:val="00281723"/>
    <w:rsid w:val="002817FB"/>
    <w:rsid w:val="00281A0A"/>
    <w:rsid w:val="00281E66"/>
    <w:rsid w:val="002829DF"/>
    <w:rsid w:val="00282AD2"/>
    <w:rsid w:val="00282ED1"/>
    <w:rsid w:val="002834EC"/>
    <w:rsid w:val="00283AD0"/>
    <w:rsid w:val="002858C9"/>
    <w:rsid w:val="00286A03"/>
    <w:rsid w:val="00287BC3"/>
    <w:rsid w:val="002903E4"/>
    <w:rsid w:val="00290F42"/>
    <w:rsid w:val="002916C6"/>
    <w:rsid w:val="00291C79"/>
    <w:rsid w:val="00291E49"/>
    <w:rsid w:val="0029222E"/>
    <w:rsid w:val="00292872"/>
    <w:rsid w:val="00293C4E"/>
    <w:rsid w:val="002949A8"/>
    <w:rsid w:val="00294A0B"/>
    <w:rsid w:val="002966B9"/>
    <w:rsid w:val="0029676B"/>
    <w:rsid w:val="00297A38"/>
    <w:rsid w:val="002A0DEC"/>
    <w:rsid w:val="002A112C"/>
    <w:rsid w:val="002A13A5"/>
    <w:rsid w:val="002A1779"/>
    <w:rsid w:val="002A18DF"/>
    <w:rsid w:val="002A1FEB"/>
    <w:rsid w:val="002A2492"/>
    <w:rsid w:val="002A2CFF"/>
    <w:rsid w:val="002A31B6"/>
    <w:rsid w:val="002A33D6"/>
    <w:rsid w:val="002A367E"/>
    <w:rsid w:val="002A3BAC"/>
    <w:rsid w:val="002A4EAC"/>
    <w:rsid w:val="002A5698"/>
    <w:rsid w:val="002A56CA"/>
    <w:rsid w:val="002A5D5C"/>
    <w:rsid w:val="002A6302"/>
    <w:rsid w:val="002A6951"/>
    <w:rsid w:val="002A70B2"/>
    <w:rsid w:val="002A73A2"/>
    <w:rsid w:val="002B012F"/>
    <w:rsid w:val="002B028E"/>
    <w:rsid w:val="002B081F"/>
    <w:rsid w:val="002B112F"/>
    <w:rsid w:val="002B308E"/>
    <w:rsid w:val="002B350F"/>
    <w:rsid w:val="002B3A21"/>
    <w:rsid w:val="002B3E5A"/>
    <w:rsid w:val="002B535A"/>
    <w:rsid w:val="002B56AD"/>
    <w:rsid w:val="002B5F3E"/>
    <w:rsid w:val="002B5F97"/>
    <w:rsid w:val="002B6157"/>
    <w:rsid w:val="002B64D4"/>
    <w:rsid w:val="002B6785"/>
    <w:rsid w:val="002B6927"/>
    <w:rsid w:val="002B795C"/>
    <w:rsid w:val="002C0388"/>
    <w:rsid w:val="002C07D7"/>
    <w:rsid w:val="002C0819"/>
    <w:rsid w:val="002C0898"/>
    <w:rsid w:val="002C0BEB"/>
    <w:rsid w:val="002C0F5B"/>
    <w:rsid w:val="002C229F"/>
    <w:rsid w:val="002C2742"/>
    <w:rsid w:val="002C36BA"/>
    <w:rsid w:val="002C3CC2"/>
    <w:rsid w:val="002C4B7E"/>
    <w:rsid w:val="002C5C42"/>
    <w:rsid w:val="002C62DD"/>
    <w:rsid w:val="002C72F3"/>
    <w:rsid w:val="002C7316"/>
    <w:rsid w:val="002C7868"/>
    <w:rsid w:val="002C7A85"/>
    <w:rsid w:val="002C7AD1"/>
    <w:rsid w:val="002D0153"/>
    <w:rsid w:val="002D0818"/>
    <w:rsid w:val="002D0C9A"/>
    <w:rsid w:val="002D0D1A"/>
    <w:rsid w:val="002D1740"/>
    <w:rsid w:val="002D17B9"/>
    <w:rsid w:val="002D198F"/>
    <w:rsid w:val="002D207F"/>
    <w:rsid w:val="002D2804"/>
    <w:rsid w:val="002D2DF8"/>
    <w:rsid w:val="002D302B"/>
    <w:rsid w:val="002D3219"/>
    <w:rsid w:val="002D3F9F"/>
    <w:rsid w:val="002D3FCB"/>
    <w:rsid w:val="002D414E"/>
    <w:rsid w:val="002D469D"/>
    <w:rsid w:val="002D493E"/>
    <w:rsid w:val="002D5E92"/>
    <w:rsid w:val="002D6416"/>
    <w:rsid w:val="002D6735"/>
    <w:rsid w:val="002D6FAF"/>
    <w:rsid w:val="002D7074"/>
    <w:rsid w:val="002D747C"/>
    <w:rsid w:val="002D7540"/>
    <w:rsid w:val="002E0F4C"/>
    <w:rsid w:val="002E1D79"/>
    <w:rsid w:val="002E207D"/>
    <w:rsid w:val="002E2EDB"/>
    <w:rsid w:val="002E38C8"/>
    <w:rsid w:val="002E4208"/>
    <w:rsid w:val="002E440B"/>
    <w:rsid w:val="002E48A8"/>
    <w:rsid w:val="002E4DD5"/>
    <w:rsid w:val="002E5AD1"/>
    <w:rsid w:val="002E64CA"/>
    <w:rsid w:val="002E6AFE"/>
    <w:rsid w:val="002E6D1D"/>
    <w:rsid w:val="002E779A"/>
    <w:rsid w:val="002F040F"/>
    <w:rsid w:val="002F0B8A"/>
    <w:rsid w:val="002F0F3D"/>
    <w:rsid w:val="002F10A9"/>
    <w:rsid w:val="002F1AF1"/>
    <w:rsid w:val="002F2279"/>
    <w:rsid w:val="002F2614"/>
    <w:rsid w:val="002F289D"/>
    <w:rsid w:val="002F3327"/>
    <w:rsid w:val="002F4916"/>
    <w:rsid w:val="002F52C6"/>
    <w:rsid w:val="002F5AE4"/>
    <w:rsid w:val="002F64FC"/>
    <w:rsid w:val="002F6910"/>
    <w:rsid w:val="002F6D68"/>
    <w:rsid w:val="002F6F67"/>
    <w:rsid w:val="002F6F86"/>
    <w:rsid w:val="002F7866"/>
    <w:rsid w:val="002F79CF"/>
    <w:rsid w:val="002F7B02"/>
    <w:rsid w:val="002F7EAE"/>
    <w:rsid w:val="00300518"/>
    <w:rsid w:val="00300E45"/>
    <w:rsid w:val="00301BF4"/>
    <w:rsid w:val="00301CDB"/>
    <w:rsid w:val="00302012"/>
    <w:rsid w:val="00302367"/>
    <w:rsid w:val="00302C3C"/>
    <w:rsid w:val="00302F98"/>
    <w:rsid w:val="00304F09"/>
    <w:rsid w:val="00305CEA"/>
    <w:rsid w:val="00305F29"/>
    <w:rsid w:val="00305F34"/>
    <w:rsid w:val="003071D5"/>
    <w:rsid w:val="00307D5A"/>
    <w:rsid w:val="00307D6E"/>
    <w:rsid w:val="003101ED"/>
    <w:rsid w:val="00310249"/>
    <w:rsid w:val="003103B1"/>
    <w:rsid w:val="0031049F"/>
    <w:rsid w:val="00311585"/>
    <w:rsid w:val="003115D7"/>
    <w:rsid w:val="00312162"/>
    <w:rsid w:val="00312398"/>
    <w:rsid w:val="00312ADA"/>
    <w:rsid w:val="00312C77"/>
    <w:rsid w:val="003135F7"/>
    <w:rsid w:val="00313892"/>
    <w:rsid w:val="003143A1"/>
    <w:rsid w:val="00314DDE"/>
    <w:rsid w:val="00315FED"/>
    <w:rsid w:val="003170E4"/>
    <w:rsid w:val="0032005D"/>
    <w:rsid w:val="003201AD"/>
    <w:rsid w:val="0032070A"/>
    <w:rsid w:val="003216E0"/>
    <w:rsid w:val="00322042"/>
    <w:rsid w:val="00322210"/>
    <w:rsid w:val="00322A08"/>
    <w:rsid w:val="00323EE3"/>
    <w:rsid w:val="0032434B"/>
    <w:rsid w:val="00324BA6"/>
    <w:rsid w:val="00324E57"/>
    <w:rsid w:val="003262C5"/>
    <w:rsid w:val="003268D4"/>
    <w:rsid w:val="003272CF"/>
    <w:rsid w:val="00327A92"/>
    <w:rsid w:val="00327C31"/>
    <w:rsid w:val="0033050C"/>
    <w:rsid w:val="00331761"/>
    <w:rsid w:val="0033180D"/>
    <w:rsid w:val="003319B6"/>
    <w:rsid w:val="00332761"/>
    <w:rsid w:val="00333608"/>
    <w:rsid w:val="00334C54"/>
    <w:rsid w:val="003358BD"/>
    <w:rsid w:val="00336F84"/>
    <w:rsid w:val="00337D24"/>
    <w:rsid w:val="003405D2"/>
    <w:rsid w:val="00341AD3"/>
    <w:rsid w:val="00342057"/>
    <w:rsid w:val="00343339"/>
    <w:rsid w:val="00343527"/>
    <w:rsid w:val="003436B4"/>
    <w:rsid w:val="00343ADC"/>
    <w:rsid w:val="00344DF3"/>
    <w:rsid w:val="00345010"/>
    <w:rsid w:val="003450A5"/>
    <w:rsid w:val="0034536D"/>
    <w:rsid w:val="003453CD"/>
    <w:rsid w:val="003456D0"/>
    <w:rsid w:val="003461C8"/>
    <w:rsid w:val="0034625D"/>
    <w:rsid w:val="0034633B"/>
    <w:rsid w:val="00346430"/>
    <w:rsid w:val="00347164"/>
    <w:rsid w:val="003506FF"/>
    <w:rsid w:val="00350ADD"/>
    <w:rsid w:val="00350D20"/>
    <w:rsid w:val="0035124B"/>
    <w:rsid w:val="00351765"/>
    <w:rsid w:val="00351FBF"/>
    <w:rsid w:val="00352D20"/>
    <w:rsid w:val="00355455"/>
    <w:rsid w:val="00355AAE"/>
    <w:rsid w:val="00355D2A"/>
    <w:rsid w:val="003563BA"/>
    <w:rsid w:val="00356DF2"/>
    <w:rsid w:val="003602C8"/>
    <w:rsid w:val="00360677"/>
    <w:rsid w:val="0036072A"/>
    <w:rsid w:val="0036077B"/>
    <w:rsid w:val="0036097B"/>
    <w:rsid w:val="00360AEA"/>
    <w:rsid w:val="00361204"/>
    <w:rsid w:val="00361641"/>
    <w:rsid w:val="0036190C"/>
    <w:rsid w:val="0036315E"/>
    <w:rsid w:val="00363679"/>
    <w:rsid w:val="00364045"/>
    <w:rsid w:val="0036410E"/>
    <w:rsid w:val="0036441E"/>
    <w:rsid w:val="00364AE3"/>
    <w:rsid w:val="003658D9"/>
    <w:rsid w:val="0036784B"/>
    <w:rsid w:val="003701CF"/>
    <w:rsid w:val="0037031C"/>
    <w:rsid w:val="00370815"/>
    <w:rsid w:val="003709FA"/>
    <w:rsid w:val="00371187"/>
    <w:rsid w:val="0037230E"/>
    <w:rsid w:val="003728B7"/>
    <w:rsid w:val="00372E53"/>
    <w:rsid w:val="003730E4"/>
    <w:rsid w:val="003732D2"/>
    <w:rsid w:val="0037442A"/>
    <w:rsid w:val="003751F1"/>
    <w:rsid w:val="00376843"/>
    <w:rsid w:val="003774AA"/>
    <w:rsid w:val="00380F31"/>
    <w:rsid w:val="00381420"/>
    <w:rsid w:val="003815C1"/>
    <w:rsid w:val="00381B35"/>
    <w:rsid w:val="00381BB0"/>
    <w:rsid w:val="00381BFA"/>
    <w:rsid w:val="003823D2"/>
    <w:rsid w:val="00383B83"/>
    <w:rsid w:val="00383C27"/>
    <w:rsid w:val="00384793"/>
    <w:rsid w:val="00384F69"/>
    <w:rsid w:val="00385199"/>
    <w:rsid w:val="0038636D"/>
    <w:rsid w:val="00386A2A"/>
    <w:rsid w:val="00386ABD"/>
    <w:rsid w:val="00386F84"/>
    <w:rsid w:val="00387BFA"/>
    <w:rsid w:val="0039042A"/>
    <w:rsid w:val="00390E2C"/>
    <w:rsid w:val="00390F8F"/>
    <w:rsid w:val="00391C72"/>
    <w:rsid w:val="00391C7B"/>
    <w:rsid w:val="003922D6"/>
    <w:rsid w:val="00392ACE"/>
    <w:rsid w:val="00392B95"/>
    <w:rsid w:val="00392E40"/>
    <w:rsid w:val="003934D3"/>
    <w:rsid w:val="003942A0"/>
    <w:rsid w:val="003951CA"/>
    <w:rsid w:val="00395B33"/>
    <w:rsid w:val="00395D34"/>
    <w:rsid w:val="003969F0"/>
    <w:rsid w:val="00396B72"/>
    <w:rsid w:val="00396F8A"/>
    <w:rsid w:val="00397798"/>
    <w:rsid w:val="00397D29"/>
    <w:rsid w:val="003A0587"/>
    <w:rsid w:val="003A061C"/>
    <w:rsid w:val="003A0B6E"/>
    <w:rsid w:val="003A17AE"/>
    <w:rsid w:val="003A18A2"/>
    <w:rsid w:val="003A24B3"/>
    <w:rsid w:val="003A2D11"/>
    <w:rsid w:val="003A3B21"/>
    <w:rsid w:val="003A3BD2"/>
    <w:rsid w:val="003A4EA6"/>
    <w:rsid w:val="003A511F"/>
    <w:rsid w:val="003A58A7"/>
    <w:rsid w:val="003A5DD3"/>
    <w:rsid w:val="003A6450"/>
    <w:rsid w:val="003A6787"/>
    <w:rsid w:val="003A72CC"/>
    <w:rsid w:val="003A789A"/>
    <w:rsid w:val="003A7F23"/>
    <w:rsid w:val="003B0717"/>
    <w:rsid w:val="003B233A"/>
    <w:rsid w:val="003B2613"/>
    <w:rsid w:val="003B2A4C"/>
    <w:rsid w:val="003B332B"/>
    <w:rsid w:val="003B37E2"/>
    <w:rsid w:val="003B3C8A"/>
    <w:rsid w:val="003B4095"/>
    <w:rsid w:val="003B44D6"/>
    <w:rsid w:val="003B4586"/>
    <w:rsid w:val="003B5AE0"/>
    <w:rsid w:val="003B6607"/>
    <w:rsid w:val="003B6779"/>
    <w:rsid w:val="003B6787"/>
    <w:rsid w:val="003B7858"/>
    <w:rsid w:val="003C073E"/>
    <w:rsid w:val="003C0A9B"/>
    <w:rsid w:val="003C156A"/>
    <w:rsid w:val="003C1B88"/>
    <w:rsid w:val="003C1F74"/>
    <w:rsid w:val="003C2515"/>
    <w:rsid w:val="003C2FD4"/>
    <w:rsid w:val="003C30EE"/>
    <w:rsid w:val="003C31BA"/>
    <w:rsid w:val="003C32D4"/>
    <w:rsid w:val="003C356D"/>
    <w:rsid w:val="003C469E"/>
    <w:rsid w:val="003C4CA0"/>
    <w:rsid w:val="003C4ED2"/>
    <w:rsid w:val="003C504B"/>
    <w:rsid w:val="003C6EE7"/>
    <w:rsid w:val="003D0264"/>
    <w:rsid w:val="003D0E93"/>
    <w:rsid w:val="003D16C4"/>
    <w:rsid w:val="003D1A68"/>
    <w:rsid w:val="003D208E"/>
    <w:rsid w:val="003D21EE"/>
    <w:rsid w:val="003D285F"/>
    <w:rsid w:val="003D289B"/>
    <w:rsid w:val="003D2C1F"/>
    <w:rsid w:val="003D33EB"/>
    <w:rsid w:val="003D3D74"/>
    <w:rsid w:val="003D4880"/>
    <w:rsid w:val="003D49AE"/>
    <w:rsid w:val="003D49D6"/>
    <w:rsid w:val="003D577C"/>
    <w:rsid w:val="003D58E5"/>
    <w:rsid w:val="003D6500"/>
    <w:rsid w:val="003D691A"/>
    <w:rsid w:val="003D6DAD"/>
    <w:rsid w:val="003D74C0"/>
    <w:rsid w:val="003D78D1"/>
    <w:rsid w:val="003E08A2"/>
    <w:rsid w:val="003E0946"/>
    <w:rsid w:val="003E0B7D"/>
    <w:rsid w:val="003E0F40"/>
    <w:rsid w:val="003E0F6C"/>
    <w:rsid w:val="003E1C07"/>
    <w:rsid w:val="003E1CCB"/>
    <w:rsid w:val="003E2096"/>
    <w:rsid w:val="003E3034"/>
    <w:rsid w:val="003E3214"/>
    <w:rsid w:val="003E3498"/>
    <w:rsid w:val="003E3B4E"/>
    <w:rsid w:val="003E3FCC"/>
    <w:rsid w:val="003E421A"/>
    <w:rsid w:val="003E4421"/>
    <w:rsid w:val="003E46D4"/>
    <w:rsid w:val="003E48DC"/>
    <w:rsid w:val="003E4AD3"/>
    <w:rsid w:val="003E4EC3"/>
    <w:rsid w:val="003E526B"/>
    <w:rsid w:val="003E56DF"/>
    <w:rsid w:val="003E760E"/>
    <w:rsid w:val="003E7619"/>
    <w:rsid w:val="003F07C4"/>
    <w:rsid w:val="003F08DB"/>
    <w:rsid w:val="003F21A5"/>
    <w:rsid w:val="003F2670"/>
    <w:rsid w:val="003F2DA3"/>
    <w:rsid w:val="003F30CF"/>
    <w:rsid w:val="003F453B"/>
    <w:rsid w:val="003F495A"/>
    <w:rsid w:val="003F52BD"/>
    <w:rsid w:val="003F54ED"/>
    <w:rsid w:val="003F56A0"/>
    <w:rsid w:val="003F5A55"/>
    <w:rsid w:val="003F6A8B"/>
    <w:rsid w:val="003F6CDE"/>
    <w:rsid w:val="003F70D2"/>
    <w:rsid w:val="003F7CAD"/>
    <w:rsid w:val="00401E6B"/>
    <w:rsid w:val="00401F71"/>
    <w:rsid w:val="00403147"/>
    <w:rsid w:val="00403427"/>
    <w:rsid w:val="00403862"/>
    <w:rsid w:val="00404DE4"/>
    <w:rsid w:val="004050E4"/>
    <w:rsid w:val="00405EB8"/>
    <w:rsid w:val="0040617A"/>
    <w:rsid w:val="00406195"/>
    <w:rsid w:val="004068A6"/>
    <w:rsid w:val="004070C6"/>
    <w:rsid w:val="00407231"/>
    <w:rsid w:val="00407BA3"/>
    <w:rsid w:val="00407E48"/>
    <w:rsid w:val="00407E79"/>
    <w:rsid w:val="004100DF"/>
    <w:rsid w:val="00410389"/>
    <w:rsid w:val="00410BCB"/>
    <w:rsid w:val="0041166E"/>
    <w:rsid w:val="00411B49"/>
    <w:rsid w:val="00411D26"/>
    <w:rsid w:val="004136B0"/>
    <w:rsid w:val="00414D85"/>
    <w:rsid w:val="00414E06"/>
    <w:rsid w:val="004150C0"/>
    <w:rsid w:val="00415283"/>
    <w:rsid w:val="0041628B"/>
    <w:rsid w:val="004163E7"/>
    <w:rsid w:val="00416906"/>
    <w:rsid w:val="00416B38"/>
    <w:rsid w:val="00416B4E"/>
    <w:rsid w:val="00416CF2"/>
    <w:rsid w:val="0041711C"/>
    <w:rsid w:val="004171CA"/>
    <w:rsid w:val="00417C95"/>
    <w:rsid w:val="00417DA1"/>
    <w:rsid w:val="0042018C"/>
    <w:rsid w:val="004203A1"/>
    <w:rsid w:val="004206E6"/>
    <w:rsid w:val="00420EB1"/>
    <w:rsid w:val="00420ED0"/>
    <w:rsid w:val="0042139C"/>
    <w:rsid w:val="00421EC5"/>
    <w:rsid w:val="00421F01"/>
    <w:rsid w:val="004230C0"/>
    <w:rsid w:val="00425079"/>
    <w:rsid w:val="00425F03"/>
    <w:rsid w:val="004273F5"/>
    <w:rsid w:val="004273F7"/>
    <w:rsid w:val="00427541"/>
    <w:rsid w:val="004275DC"/>
    <w:rsid w:val="00427A33"/>
    <w:rsid w:val="00430975"/>
    <w:rsid w:val="00432F7C"/>
    <w:rsid w:val="00433025"/>
    <w:rsid w:val="0043342E"/>
    <w:rsid w:val="00433F29"/>
    <w:rsid w:val="004341AE"/>
    <w:rsid w:val="00434852"/>
    <w:rsid w:val="00435864"/>
    <w:rsid w:val="00436065"/>
    <w:rsid w:val="004362F4"/>
    <w:rsid w:val="004366B7"/>
    <w:rsid w:val="00436A91"/>
    <w:rsid w:val="00436ACD"/>
    <w:rsid w:val="0043739C"/>
    <w:rsid w:val="00437622"/>
    <w:rsid w:val="00437725"/>
    <w:rsid w:val="00437E6E"/>
    <w:rsid w:val="004401F1"/>
    <w:rsid w:val="004403E2"/>
    <w:rsid w:val="0044074E"/>
    <w:rsid w:val="0044084E"/>
    <w:rsid w:val="00441673"/>
    <w:rsid w:val="004418FC"/>
    <w:rsid w:val="00441CE3"/>
    <w:rsid w:val="00441D1E"/>
    <w:rsid w:val="0044322F"/>
    <w:rsid w:val="00443679"/>
    <w:rsid w:val="0044386E"/>
    <w:rsid w:val="00443C9E"/>
    <w:rsid w:val="004443E9"/>
    <w:rsid w:val="0044481E"/>
    <w:rsid w:val="00444A6B"/>
    <w:rsid w:val="004453A9"/>
    <w:rsid w:val="00445A5D"/>
    <w:rsid w:val="00445E6C"/>
    <w:rsid w:val="004465AD"/>
    <w:rsid w:val="00446799"/>
    <w:rsid w:val="00446D7B"/>
    <w:rsid w:val="00446E0E"/>
    <w:rsid w:val="0045098A"/>
    <w:rsid w:val="00450BC4"/>
    <w:rsid w:val="00450D8A"/>
    <w:rsid w:val="0045108B"/>
    <w:rsid w:val="00452005"/>
    <w:rsid w:val="00452B26"/>
    <w:rsid w:val="00453793"/>
    <w:rsid w:val="00453A26"/>
    <w:rsid w:val="00456C12"/>
    <w:rsid w:val="00457148"/>
    <w:rsid w:val="004574E6"/>
    <w:rsid w:val="00457A73"/>
    <w:rsid w:val="00457BB2"/>
    <w:rsid w:val="00460320"/>
    <w:rsid w:val="00460500"/>
    <w:rsid w:val="00461D9B"/>
    <w:rsid w:val="00462AE3"/>
    <w:rsid w:val="00462EC5"/>
    <w:rsid w:val="00463A0E"/>
    <w:rsid w:val="004644AB"/>
    <w:rsid w:val="00464894"/>
    <w:rsid w:val="00465B55"/>
    <w:rsid w:val="0046618B"/>
    <w:rsid w:val="00466517"/>
    <w:rsid w:val="00466993"/>
    <w:rsid w:val="004669B0"/>
    <w:rsid w:val="00467357"/>
    <w:rsid w:val="00470472"/>
    <w:rsid w:val="004709A1"/>
    <w:rsid w:val="00470C6A"/>
    <w:rsid w:val="00470CB4"/>
    <w:rsid w:val="00470DC9"/>
    <w:rsid w:val="004716EF"/>
    <w:rsid w:val="00472331"/>
    <w:rsid w:val="00472CA9"/>
    <w:rsid w:val="00473F75"/>
    <w:rsid w:val="0047442B"/>
    <w:rsid w:val="004745AC"/>
    <w:rsid w:val="00474BA2"/>
    <w:rsid w:val="00474D2A"/>
    <w:rsid w:val="004754A3"/>
    <w:rsid w:val="004754CB"/>
    <w:rsid w:val="004757C0"/>
    <w:rsid w:val="004759AA"/>
    <w:rsid w:val="00475C97"/>
    <w:rsid w:val="004764F6"/>
    <w:rsid w:val="0047682B"/>
    <w:rsid w:val="00476FD9"/>
    <w:rsid w:val="004775DE"/>
    <w:rsid w:val="00477AC2"/>
    <w:rsid w:val="00477D57"/>
    <w:rsid w:val="004812AD"/>
    <w:rsid w:val="004818A0"/>
    <w:rsid w:val="00481F22"/>
    <w:rsid w:val="0048209B"/>
    <w:rsid w:val="00482978"/>
    <w:rsid w:val="00482F67"/>
    <w:rsid w:val="0048307E"/>
    <w:rsid w:val="004831F1"/>
    <w:rsid w:val="00484223"/>
    <w:rsid w:val="0048423B"/>
    <w:rsid w:val="00484D69"/>
    <w:rsid w:val="004867B7"/>
    <w:rsid w:val="004869C0"/>
    <w:rsid w:val="00486E6B"/>
    <w:rsid w:val="00487166"/>
    <w:rsid w:val="00487BD3"/>
    <w:rsid w:val="00487FBC"/>
    <w:rsid w:val="004903A3"/>
    <w:rsid w:val="00490418"/>
    <w:rsid w:val="00490A91"/>
    <w:rsid w:val="00490B40"/>
    <w:rsid w:val="00490D4A"/>
    <w:rsid w:val="004922AC"/>
    <w:rsid w:val="004927B6"/>
    <w:rsid w:val="00492B42"/>
    <w:rsid w:val="00492FF9"/>
    <w:rsid w:val="00493E3E"/>
    <w:rsid w:val="00493F34"/>
    <w:rsid w:val="004952CE"/>
    <w:rsid w:val="00496013"/>
    <w:rsid w:val="00496AFF"/>
    <w:rsid w:val="00497915"/>
    <w:rsid w:val="004A0B4B"/>
    <w:rsid w:val="004A0DF6"/>
    <w:rsid w:val="004A1238"/>
    <w:rsid w:val="004A1D8B"/>
    <w:rsid w:val="004A21BA"/>
    <w:rsid w:val="004A2AD1"/>
    <w:rsid w:val="004A3D3D"/>
    <w:rsid w:val="004A44F2"/>
    <w:rsid w:val="004A5425"/>
    <w:rsid w:val="004A6620"/>
    <w:rsid w:val="004A6697"/>
    <w:rsid w:val="004A66F2"/>
    <w:rsid w:val="004A7C4A"/>
    <w:rsid w:val="004B1604"/>
    <w:rsid w:val="004B1CB4"/>
    <w:rsid w:val="004B2BCA"/>
    <w:rsid w:val="004B2C48"/>
    <w:rsid w:val="004B2EBD"/>
    <w:rsid w:val="004B3213"/>
    <w:rsid w:val="004B34FC"/>
    <w:rsid w:val="004B50D6"/>
    <w:rsid w:val="004B5BDC"/>
    <w:rsid w:val="004B5D70"/>
    <w:rsid w:val="004B60E9"/>
    <w:rsid w:val="004C046C"/>
    <w:rsid w:val="004C074A"/>
    <w:rsid w:val="004C17A8"/>
    <w:rsid w:val="004C1B56"/>
    <w:rsid w:val="004C1C73"/>
    <w:rsid w:val="004C2075"/>
    <w:rsid w:val="004C24BD"/>
    <w:rsid w:val="004C2B25"/>
    <w:rsid w:val="004C2CED"/>
    <w:rsid w:val="004C35FC"/>
    <w:rsid w:val="004C3877"/>
    <w:rsid w:val="004C499F"/>
    <w:rsid w:val="004C4BBB"/>
    <w:rsid w:val="004C4E3A"/>
    <w:rsid w:val="004C6317"/>
    <w:rsid w:val="004C63A9"/>
    <w:rsid w:val="004C72A4"/>
    <w:rsid w:val="004C78E1"/>
    <w:rsid w:val="004D0339"/>
    <w:rsid w:val="004D0818"/>
    <w:rsid w:val="004D0A4A"/>
    <w:rsid w:val="004D19B9"/>
    <w:rsid w:val="004D1DE7"/>
    <w:rsid w:val="004D1E5E"/>
    <w:rsid w:val="004D216A"/>
    <w:rsid w:val="004D25D2"/>
    <w:rsid w:val="004D6441"/>
    <w:rsid w:val="004D6B25"/>
    <w:rsid w:val="004D6F75"/>
    <w:rsid w:val="004D7DD7"/>
    <w:rsid w:val="004E014E"/>
    <w:rsid w:val="004E0336"/>
    <w:rsid w:val="004E0538"/>
    <w:rsid w:val="004E0702"/>
    <w:rsid w:val="004E0BC7"/>
    <w:rsid w:val="004E0BE4"/>
    <w:rsid w:val="004E0ED6"/>
    <w:rsid w:val="004E1500"/>
    <w:rsid w:val="004E2656"/>
    <w:rsid w:val="004E2AFC"/>
    <w:rsid w:val="004E3E87"/>
    <w:rsid w:val="004E415E"/>
    <w:rsid w:val="004E41FA"/>
    <w:rsid w:val="004E42FE"/>
    <w:rsid w:val="004E43A2"/>
    <w:rsid w:val="004E512F"/>
    <w:rsid w:val="004E560E"/>
    <w:rsid w:val="004E580F"/>
    <w:rsid w:val="004E5F40"/>
    <w:rsid w:val="004E5FF7"/>
    <w:rsid w:val="004E6646"/>
    <w:rsid w:val="004E6DE1"/>
    <w:rsid w:val="004E7ACB"/>
    <w:rsid w:val="004E7C56"/>
    <w:rsid w:val="004F2822"/>
    <w:rsid w:val="004F2C67"/>
    <w:rsid w:val="004F3A18"/>
    <w:rsid w:val="004F3EE7"/>
    <w:rsid w:val="004F415A"/>
    <w:rsid w:val="004F4BCA"/>
    <w:rsid w:val="004F4BE0"/>
    <w:rsid w:val="004F4EA8"/>
    <w:rsid w:val="004F5C29"/>
    <w:rsid w:val="004F5D76"/>
    <w:rsid w:val="004F5F63"/>
    <w:rsid w:val="004F6458"/>
    <w:rsid w:val="004F6A4C"/>
    <w:rsid w:val="004F7827"/>
    <w:rsid w:val="004F7C61"/>
    <w:rsid w:val="0050042A"/>
    <w:rsid w:val="00500B52"/>
    <w:rsid w:val="00500D02"/>
    <w:rsid w:val="0050103A"/>
    <w:rsid w:val="005010D6"/>
    <w:rsid w:val="00501410"/>
    <w:rsid w:val="0050187A"/>
    <w:rsid w:val="00501883"/>
    <w:rsid w:val="00501A1A"/>
    <w:rsid w:val="00501D7F"/>
    <w:rsid w:val="00501E15"/>
    <w:rsid w:val="00502266"/>
    <w:rsid w:val="0050284A"/>
    <w:rsid w:val="005030E3"/>
    <w:rsid w:val="00503966"/>
    <w:rsid w:val="005046AD"/>
    <w:rsid w:val="00504F88"/>
    <w:rsid w:val="00505138"/>
    <w:rsid w:val="00505689"/>
    <w:rsid w:val="00505F5F"/>
    <w:rsid w:val="00506B0E"/>
    <w:rsid w:val="00506BAB"/>
    <w:rsid w:val="00507A79"/>
    <w:rsid w:val="00510C89"/>
    <w:rsid w:val="00510E3A"/>
    <w:rsid w:val="005114DC"/>
    <w:rsid w:val="00512C89"/>
    <w:rsid w:val="005131A7"/>
    <w:rsid w:val="005138B0"/>
    <w:rsid w:val="005150A5"/>
    <w:rsid w:val="005154F1"/>
    <w:rsid w:val="00516126"/>
    <w:rsid w:val="0051628F"/>
    <w:rsid w:val="00516B62"/>
    <w:rsid w:val="0051708D"/>
    <w:rsid w:val="00520129"/>
    <w:rsid w:val="00520EFD"/>
    <w:rsid w:val="005214D1"/>
    <w:rsid w:val="00521715"/>
    <w:rsid w:val="005218EB"/>
    <w:rsid w:val="005220D8"/>
    <w:rsid w:val="005225D8"/>
    <w:rsid w:val="00522614"/>
    <w:rsid w:val="005232AD"/>
    <w:rsid w:val="0052445B"/>
    <w:rsid w:val="005260BD"/>
    <w:rsid w:val="0052631A"/>
    <w:rsid w:val="0052647F"/>
    <w:rsid w:val="00526BB9"/>
    <w:rsid w:val="0052785C"/>
    <w:rsid w:val="00527BC1"/>
    <w:rsid w:val="00530669"/>
    <w:rsid w:val="0053152E"/>
    <w:rsid w:val="005319EE"/>
    <w:rsid w:val="00531BE6"/>
    <w:rsid w:val="00532213"/>
    <w:rsid w:val="00532550"/>
    <w:rsid w:val="005348CB"/>
    <w:rsid w:val="0053605E"/>
    <w:rsid w:val="005365F6"/>
    <w:rsid w:val="00537766"/>
    <w:rsid w:val="005377D2"/>
    <w:rsid w:val="00540109"/>
    <w:rsid w:val="005403EA"/>
    <w:rsid w:val="00541779"/>
    <w:rsid w:val="00541A89"/>
    <w:rsid w:val="005423AE"/>
    <w:rsid w:val="00542872"/>
    <w:rsid w:val="00542E7D"/>
    <w:rsid w:val="00542F8C"/>
    <w:rsid w:val="0054391E"/>
    <w:rsid w:val="00543FB2"/>
    <w:rsid w:val="005448D6"/>
    <w:rsid w:val="00544C45"/>
    <w:rsid w:val="00544F0D"/>
    <w:rsid w:val="00545526"/>
    <w:rsid w:val="0054690A"/>
    <w:rsid w:val="00546E25"/>
    <w:rsid w:val="00546F80"/>
    <w:rsid w:val="00547F20"/>
    <w:rsid w:val="00547FF9"/>
    <w:rsid w:val="005506B8"/>
    <w:rsid w:val="00550BA8"/>
    <w:rsid w:val="00550D67"/>
    <w:rsid w:val="00551374"/>
    <w:rsid w:val="0055149D"/>
    <w:rsid w:val="00551A2D"/>
    <w:rsid w:val="00551D3A"/>
    <w:rsid w:val="00551E41"/>
    <w:rsid w:val="00551EE1"/>
    <w:rsid w:val="00552D0B"/>
    <w:rsid w:val="00552EB6"/>
    <w:rsid w:val="0055377C"/>
    <w:rsid w:val="00554921"/>
    <w:rsid w:val="005554E2"/>
    <w:rsid w:val="0055604F"/>
    <w:rsid w:val="005563E7"/>
    <w:rsid w:val="0055645E"/>
    <w:rsid w:val="00556912"/>
    <w:rsid w:val="00556A7F"/>
    <w:rsid w:val="00560223"/>
    <w:rsid w:val="005608B0"/>
    <w:rsid w:val="00560A72"/>
    <w:rsid w:val="005612C0"/>
    <w:rsid w:val="005628A8"/>
    <w:rsid w:val="00562D2F"/>
    <w:rsid w:val="00563527"/>
    <w:rsid w:val="00563D99"/>
    <w:rsid w:val="0056496D"/>
    <w:rsid w:val="00564ED9"/>
    <w:rsid w:val="005658AF"/>
    <w:rsid w:val="0056592F"/>
    <w:rsid w:val="00566685"/>
    <w:rsid w:val="005670BC"/>
    <w:rsid w:val="00567928"/>
    <w:rsid w:val="00567D32"/>
    <w:rsid w:val="00567E9D"/>
    <w:rsid w:val="00572130"/>
    <w:rsid w:val="005721C6"/>
    <w:rsid w:val="0057343D"/>
    <w:rsid w:val="00573566"/>
    <w:rsid w:val="00573DA7"/>
    <w:rsid w:val="005740C3"/>
    <w:rsid w:val="00574986"/>
    <w:rsid w:val="0057588D"/>
    <w:rsid w:val="00575B24"/>
    <w:rsid w:val="00577054"/>
    <w:rsid w:val="00577F90"/>
    <w:rsid w:val="005816BF"/>
    <w:rsid w:val="005818A5"/>
    <w:rsid w:val="00581A50"/>
    <w:rsid w:val="00581AC9"/>
    <w:rsid w:val="0058219E"/>
    <w:rsid w:val="005823D4"/>
    <w:rsid w:val="00582752"/>
    <w:rsid w:val="00582B7C"/>
    <w:rsid w:val="00583020"/>
    <w:rsid w:val="005830F8"/>
    <w:rsid w:val="00583597"/>
    <w:rsid w:val="00587334"/>
    <w:rsid w:val="00590B01"/>
    <w:rsid w:val="005919FF"/>
    <w:rsid w:val="00592776"/>
    <w:rsid w:val="00594039"/>
    <w:rsid w:val="005941D7"/>
    <w:rsid w:val="00595222"/>
    <w:rsid w:val="00595EA0"/>
    <w:rsid w:val="005968DA"/>
    <w:rsid w:val="00596CBA"/>
    <w:rsid w:val="005973D9"/>
    <w:rsid w:val="00597829"/>
    <w:rsid w:val="00597A64"/>
    <w:rsid w:val="005A00E5"/>
    <w:rsid w:val="005A01EF"/>
    <w:rsid w:val="005A0746"/>
    <w:rsid w:val="005A100A"/>
    <w:rsid w:val="005A1461"/>
    <w:rsid w:val="005A15E7"/>
    <w:rsid w:val="005A1F37"/>
    <w:rsid w:val="005A2CF8"/>
    <w:rsid w:val="005A321A"/>
    <w:rsid w:val="005A4404"/>
    <w:rsid w:val="005A459C"/>
    <w:rsid w:val="005A4E5B"/>
    <w:rsid w:val="005A5052"/>
    <w:rsid w:val="005A52DB"/>
    <w:rsid w:val="005A5593"/>
    <w:rsid w:val="005A5964"/>
    <w:rsid w:val="005A6D58"/>
    <w:rsid w:val="005A6E07"/>
    <w:rsid w:val="005A6E24"/>
    <w:rsid w:val="005A73CA"/>
    <w:rsid w:val="005B0221"/>
    <w:rsid w:val="005B0EBD"/>
    <w:rsid w:val="005B20BA"/>
    <w:rsid w:val="005B28C4"/>
    <w:rsid w:val="005B2C16"/>
    <w:rsid w:val="005B2E98"/>
    <w:rsid w:val="005B30BA"/>
    <w:rsid w:val="005B345F"/>
    <w:rsid w:val="005B3579"/>
    <w:rsid w:val="005B35CA"/>
    <w:rsid w:val="005B39C1"/>
    <w:rsid w:val="005B3E24"/>
    <w:rsid w:val="005B4543"/>
    <w:rsid w:val="005B4B9C"/>
    <w:rsid w:val="005B5422"/>
    <w:rsid w:val="005B54B2"/>
    <w:rsid w:val="005B56E9"/>
    <w:rsid w:val="005B60BA"/>
    <w:rsid w:val="005B6C91"/>
    <w:rsid w:val="005B731C"/>
    <w:rsid w:val="005B74DF"/>
    <w:rsid w:val="005C0330"/>
    <w:rsid w:val="005C0BF4"/>
    <w:rsid w:val="005C0D79"/>
    <w:rsid w:val="005C0EA3"/>
    <w:rsid w:val="005C35A1"/>
    <w:rsid w:val="005C3D76"/>
    <w:rsid w:val="005C468A"/>
    <w:rsid w:val="005C483A"/>
    <w:rsid w:val="005C48A4"/>
    <w:rsid w:val="005C5514"/>
    <w:rsid w:val="005C6A1A"/>
    <w:rsid w:val="005C6A1F"/>
    <w:rsid w:val="005C6D42"/>
    <w:rsid w:val="005C7153"/>
    <w:rsid w:val="005C7AD4"/>
    <w:rsid w:val="005C7FA5"/>
    <w:rsid w:val="005D0A4C"/>
    <w:rsid w:val="005D0F50"/>
    <w:rsid w:val="005D16A4"/>
    <w:rsid w:val="005D23AE"/>
    <w:rsid w:val="005D3D0E"/>
    <w:rsid w:val="005D4408"/>
    <w:rsid w:val="005D46E4"/>
    <w:rsid w:val="005D49F1"/>
    <w:rsid w:val="005D4EA0"/>
    <w:rsid w:val="005D52A2"/>
    <w:rsid w:val="005D52F3"/>
    <w:rsid w:val="005D558F"/>
    <w:rsid w:val="005D5ABA"/>
    <w:rsid w:val="005D6987"/>
    <w:rsid w:val="005D69DE"/>
    <w:rsid w:val="005D712F"/>
    <w:rsid w:val="005D77A9"/>
    <w:rsid w:val="005D78ED"/>
    <w:rsid w:val="005E042B"/>
    <w:rsid w:val="005E0883"/>
    <w:rsid w:val="005E1BD5"/>
    <w:rsid w:val="005E24A1"/>
    <w:rsid w:val="005E2C42"/>
    <w:rsid w:val="005E2EBB"/>
    <w:rsid w:val="005E3041"/>
    <w:rsid w:val="005E3177"/>
    <w:rsid w:val="005E35EB"/>
    <w:rsid w:val="005E371A"/>
    <w:rsid w:val="005E40AD"/>
    <w:rsid w:val="005E41CB"/>
    <w:rsid w:val="005E5C3D"/>
    <w:rsid w:val="005E5C75"/>
    <w:rsid w:val="005E5D78"/>
    <w:rsid w:val="005E7482"/>
    <w:rsid w:val="005E778B"/>
    <w:rsid w:val="005E7F2A"/>
    <w:rsid w:val="005F0604"/>
    <w:rsid w:val="005F0A27"/>
    <w:rsid w:val="005F0B63"/>
    <w:rsid w:val="005F0F31"/>
    <w:rsid w:val="005F10CA"/>
    <w:rsid w:val="005F15D5"/>
    <w:rsid w:val="005F1981"/>
    <w:rsid w:val="005F1F18"/>
    <w:rsid w:val="005F24C8"/>
    <w:rsid w:val="005F31EF"/>
    <w:rsid w:val="005F34B4"/>
    <w:rsid w:val="005F39FD"/>
    <w:rsid w:val="005F4AE2"/>
    <w:rsid w:val="005F4C00"/>
    <w:rsid w:val="005F588E"/>
    <w:rsid w:val="005F6061"/>
    <w:rsid w:val="005F66B0"/>
    <w:rsid w:val="005F66FE"/>
    <w:rsid w:val="005F6A9E"/>
    <w:rsid w:val="005F6CDC"/>
    <w:rsid w:val="005F6D88"/>
    <w:rsid w:val="005F797B"/>
    <w:rsid w:val="005F7D65"/>
    <w:rsid w:val="005F7EFE"/>
    <w:rsid w:val="006000D9"/>
    <w:rsid w:val="006003F6"/>
    <w:rsid w:val="00601326"/>
    <w:rsid w:val="00601C2F"/>
    <w:rsid w:val="0060282A"/>
    <w:rsid w:val="0060291F"/>
    <w:rsid w:val="00602BE0"/>
    <w:rsid w:val="00602D56"/>
    <w:rsid w:val="0060321C"/>
    <w:rsid w:val="0060342E"/>
    <w:rsid w:val="00603B62"/>
    <w:rsid w:val="00603C25"/>
    <w:rsid w:val="00603D80"/>
    <w:rsid w:val="00603F21"/>
    <w:rsid w:val="00604372"/>
    <w:rsid w:val="00604B71"/>
    <w:rsid w:val="0060589E"/>
    <w:rsid w:val="00605CDD"/>
    <w:rsid w:val="006063D7"/>
    <w:rsid w:val="00606643"/>
    <w:rsid w:val="00606859"/>
    <w:rsid w:val="0060685F"/>
    <w:rsid w:val="006069EB"/>
    <w:rsid w:val="00606CE9"/>
    <w:rsid w:val="0060788D"/>
    <w:rsid w:val="00607FE1"/>
    <w:rsid w:val="00610097"/>
    <w:rsid w:val="00610555"/>
    <w:rsid w:val="006110C2"/>
    <w:rsid w:val="00611BBB"/>
    <w:rsid w:val="00612686"/>
    <w:rsid w:val="00612EB7"/>
    <w:rsid w:val="006131B6"/>
    <w:rsid w:val="00614CA3"/>
    <w:rsid w:val="00614F75"/>
    <w:rsid w:val="00615195"/>
    <w:rsid w:val="00616DA8"/>
    <w:rsid w:val="0061785E"/>
    <w:rsid w:val="006179C3"/>
    <w:rsid w:val="006209C0"/>
    <w:rsid w:val="006212F6"/>
    <w:rsid w:val="006227BA"/>
    <w:rsid w:val="006228E7"/>
    <w:rsid w:val="00622CEC"/>
    <w:rsid w:val="006232E0"/>
    <w:rsid w:val="006234DC"/>
    <w:rsid w:val="0062417E"/>
    <w:rsid w:val="00624715"/>
    <w:rsid w:val="00624AC8"/>
    <w:rsid w:val="00624E07"/>
    <w:rsid w:val="006259FD"/>
    <w:rsid w:val="0062657A"/>
    <w:rsid w:val="00627275"/>
    <w:rsid w:val="00627B96"/>
    <w:rsid w:val="0063079B"/>
    <w:rsid w:val="00630910"/>
    <w:rsid w:val="006309BD"/>
    <w:rsid w:val="006313C2"/>
    <w:rsid w:val="006314AC"/>
    <w:rsid w:val="00632917"/>
    <w:rsid w:val="00632AC9"/>
    <w:rsid w:val="00633133"/>
    <w:rsid w:val="00633381"/>
    <w:rsid w:val="00633F36"/>
    <w:rsid w:val="006346C1"/>
    <w:rsid w:val="006350C3"/>
    <w:rsid w:val="00635BC6"/>
    <w:rsid w:val="00637440"/>
    <w:rsid w:val="006415E1"/>
    <w:rsid w:val="00641718"/>
    <w:rsid w:val="00641731"/>
    <w:rsid w:val="006417FC"/>
    <w:rsid w:val="00642A23"/>
    <w:rsid w:val="00643A61"/>
    <w:rsid w:val="00644507"/>
    <w:rsid w:val="00644760"/>
    <w:rsid w:val="006449E7"/>
    <w:rsid w:val="006455C7"/>
    <w:rsid w:val="006458CE"/>
    <w:rsid w:val="00645B11"/>
    <w:rsid w:val="00646084"/>
    <w:rsid w:val="0064727A"/>
    <w:rsid w:val="00650A99"/>
    <w:rsid w:val="00651097"/>
    <w:rsid w:val="006515CC"/>
    <w:rsid w:val="00651FE0"/>
    <w:rsid w:val="00652728"/>
    <w:rsid w:val="00653407"/>
    <w:rsid w:val="00653638"/>
    <w:rsid w:val="00653888"/>
    <w:rsid w:val="006545EF"/>
    <w:rsid w:val="0065480F"/>
    <w:rsid w:val="00654D26"/>
    <w:rsid w:val="00654F4C"/>
    <w:rsid w:val="00655B1B"/>
    <w:rsid w:val="00655B30"/>
    <w:rsid w:val="00656CB5"/>
    <w:rsid w:val="0065705E"/>
    <w:rsid w:val="00657581"/>
    <w:rsid w:val="00657EB5"/>
    <w:rsid w:val="00657EBD"/>
    <w:rsid w:val="00660397"/>
    <w:rsid w:val="0066048A"/>
    <w:rsid w:val="0066061E"/>
    <w:rsid w:val="00660CA7"/>
    <w:rsid w:val="00661346"/>
    <w:rsid w:val="00661903"/>
    <w:rsid w:val="00661C4C"/>
    <w:rsid w:val="00661D3D"/>
    <w:rsid w:val="00661E11"/>
    <w:rsid w:val="00662384"/>
    <w:rsid w:val="00662AF7"/>
    <w:rsid w:val="00663C47"/>
    <w:rsid w:val="00663E24"/>
    <w:rsid w:val="006641B2"/>
    <w:rsid w:val="006646B7"/>
    <w:rsid w:val="00665D3A"/>
    <w:rsid w:val="006666D9"/>
    <w:rsid w:val="00667295"/>
    <w:rsid w:val="00670541"/>
    <w:rsid w:val="006707CB"/>
    <w:rsid w:val="00670E56"/>
    <w:rsid w:val="006728A9"/>
    <w:rsid w:val="00672EDE"/>
    <w:rsid w:val="00673760"/>
    <w:rsid w:val="006744E8"/>
    <w:rsid w:val="00674796"/>
    <w:rsid w:val="00674802"/>
    <w:rsid w:val="006768C3"/>
    <w:rsid w:val="00676B07"/>
    <w:rsid w:val="00676BA8"/>
    <w:rsid w:val="0067739E"/>
    <w:rsid w:val="006773E4"/>
    <w:rsid w:val="006777BF"/>
    <w:rsid w:val="00677E17"/>
    <w:rsid w:val="00680F31"/>
    <w:rsid w:val="00681285"/>
    <w:rsid w:val="006812B0"/>
    <w:rsid w:val="0068137C"/>
    <w:rsid w:val="0068153B"/>
    <w:rsid w:val="00681668"/>
    <w:rsid w:val="006816D6"/>
    <w:rsid w:val="00681873"/>
    <w:rsid w:val="00681D46"/>
    <w:rsid w:val="006830F0"/>
    <w:rsid w:val="006833D0"/>
    <w:rsid w:val="00683A00"/>
    <w:rsid w:val="00684B2D"/>
    <w:rsid w:val="00684FBF"/>
    <w:rsid w:val="00686605"/>
    <w:rsid w:val="00687BFD"/>
    <w:rsid w:val="00687F17"/>
    <w:rsid w:val="006904E9"/>
    <w:rsid w:val="00690AF1"/>
    <w:rsid w:val="0069117B"/>
    <w:rsid w:val="00691FC0"/>
    <w:rsid w:val="006928D6"/>
    <w:rsid w:val="00693847"/>
    <w:rsid w:val="00694628"/>
    <w:rsid w:val="0069498F"/>
    <w:rsid w:val="00694D0E"/>
    <w:rsid w:val="006953B9"/>
    <w:rsid w:val="006961DD"/>
    <w:rsid w:val="00696606"/>
    <w:rsid w:val="0069692B"/>
    <w:rsid w:val="006972E1"/>
    <w:rsid w:val="006973D9"/>
    <w:rsid w:val="006973F6"/>
    <w:rsid w:val="00697A3C"/>
    <w:rsid w:val="00697B98"/>
    <w:rsid w:val="00697D75"/>
    <w:rsid w:val="006A01D1"/>
    <w:rsid w:val="006A04E7"/>
    <w:rsid w:val="006A1005"/>
    <w:rsid w:val="006A1052"/>
    <w:rsid w:val="006A12C2"/>
    <w:rsid w:val="006A141D"/>
    <w:rsid w:val="006A16AD"/>
    <w:rsid w:val="006A1815"/>
    <w:rsid w:val="006A24ED"/>
    <w:rsid w:val="006A2A2E"/>
    <w:rsid w:val="006A2C30"/>
    <w:rsid w:val="006A2C32"/>
    <w:rsid w:val="006A2C94"/>
    <w:rsid w:val="006A2D03"/>
    <w:rsid w:val="006A4C35"/>
    <w:rsid w:val="006A4FEB"/>
    <w:rsid w:val="006A52B8"/>
    <w:rsid w:val="006A5388"/>
    <w:rsid w:val="006A6D21"/>
    <w:rsid w:val="006A7690"/>
    <w:rsid w:val="006B0AC6"/>
    <w:rsid w:val="006B0EA1"/>
    <w:rsid w:val="006B0FE1"/>
    <w:rsid w:val="006B17FF"/>
    <w:rsid w:val="006B1AA3"/>
    <w:rsid w:val="006B2156"/>
    <w:rsid w:val="006B23A6"/>
    <w:rsid w:val="006B28D3"/>
    <w:rsid w:val="006B2A6B"/>
    <w:rsid w:val="006B2E6E"/>
    <w:rsid w:val="006B3EB5"/>
    <w:rsid w:val="006B3F40"/>
    <w:rsid w:val="006B4AED"/>
    <w:rsid w:val="006B4D72"/>
    <w:rsid w:val="006B6BCA"/>
    <w:rsid w:val="006B6D74"/>
    <w:rsid w:val="006B6E8C"/>
    <w:rsid w:val="006B75C5"/>
    <w:rsid w:val="006B78E2"/>
    <w:rsid w:val="006B7A48"/>
    <w:rsid w:val="006B7CC3"/>
    <w:rsid w:val="006C03C2"/>
    <w:rsid w:val="006C148E"/>
    <w:rsid w:val="006C26BA"/>
    <w:rsid w:val="006C3250"/>
    <w:rsid w:val="006C3EC2"/>
    <w:rsid w:val="006C3FC2"/>
    <w:rsid w:val="006C4686"/>
    <w:rsid w:val="006C4BEC"/>
    <w:rsid w:val="006C4C2F"/>
    <w:rsid w:val="006C53B0"/>
    <w:rsid w:val="006C595B"/>
    <w:rsid w:val="006C59A5"/>
    <w:rsid w:val="006C6388"/>
    <w:rsid w:val="006C7A3E"/>
    <w:rsid w:val="006C7DC3"/>
    <w:rsid w:val="006D14DB"/>
    <w:rsid w:val="006D2B1A"/>
    <w:rsid w:val="006D2F4D"/>
    <w:rsid w:val="006D35B4"/>
    <w:rsid w:val="006D371C"/>
    <w:rsid w:val="006D3E78"/>
    <w:rsid w:val="006D411B"/>
    <w:rsid w:val="006D5F38"/>
    <w:rsid w:val="006D6D5B"/>
    <w:rsid w:val="006E0388"/>
    <w:rsid w:val="006E063D"/>
    <w:rsid w:val="006E066B"/>
    <w:rsid w:val="006E13CE"/>
    <w:rsid w:val="006E33D2"/>
    <w:rsid w:val="006E350F"/>
    <w:rsid w:val="006E3647"/>
    <w:rsid w:val="006E3AB1"/>
    <w:rsid w:val="006E4E6D"/>
    <w:rsid w:val="006E559D"/>
    <w:rsid w:val="006E60C9"/>
    <w:rsid w:val="006E695C"/>
    <w:rsid w:val="006E6C22"/>
    <w:rsid w:val="006E6D56"/>
    <w:rsid w:val="006E6E45"/>
    <w:rsid w:val="006F0336"/>
    <w:rsid w:val="006F1D79"/>
    <w:rsid w:val="006F23DE"/>
    <w:rsid w:val="006F27B0"/>
    <w:rsid w:val="006F2ADC"/>
    <w:rsid w:val="006F2DF7"/>
    <w:rsid w:val="006F4147"/>
    <w:rsid w:val="006F5671"/>
    <w:rsid w:val="006F6992"/>
    <w:rsid w:val="006F6A9D"/>
    <w:rsid w:val="006F7559"/>
    <w:rsid w:val="006F7A62"/>
    <w:rsid w:val="00700943"/>
    <w:rsid w:val="00700954"/>
    <w:rsid w:val="00701614"/>
    <w:rsid w:val="007019D6"/>
    <w:rsid w:val="007020B6"/>
    <w:rsid w:val="00702387"/>
    <w:rsid w:val="00702541"/>
    <w:rsid w:val="007027B4"/>
    <w:rsid w:val="00703A60"/>
    <w:rsid w:val="0070409B"/>
    <w:rsid w:val="00704EBA"/>
    <w:rsid w:val="00705C76"/>
    <w:rsid w:val="007061BC"/>
    <w:rsid w:val="007061BF"/>
    <w:rsid w:val="007072A3"/>
    <w:rsid w:val="007072F2"/>
    <w:rsid w:val="007075C5"/>
    <w:rsid w:val="00707743"/>
    <w:rsid w:val="00707879"/>
    <w:rsid w:val="00707B43"/>
    <w:rsid w:val="00710754"/>
    <w:rsid w:val="0071076D"/>
    <w:rsid w:val="007109E5"/>
    <w:rsid w:val="00710A53"/>
    <w:rsid w:val="00710E1A"/>
    <w:rsid w:val="00711A01"/>
    <w:rsid w:val="00711C9A"/>
    <w:rsid w:val="00712B24"/>
    <w:rsid w:val="00712B3D"/>
    <w:rsid w:val="0071359A"/>
    <w:rsid w:val="00713867"/>
    <w:rsid w:val="00714050"/>
    <w:rsid w:val="00714FD6"/>
    <w:rsid w:val="0071672B"/>
    <w:rsid w:val="00716910"/>
    <w:rsid w:val="00716A95"/>
    <w:rsid w:val="00716BA4"/>
    <w:rsid w:val="00716E18"/>
    <w:rsid w:val="0071760C"/>
    <w:rsid w:val="00720057"/>
    <w:rsid w:val="00720B5D"/>
    <w:rsid w:val="00721144"/>
    <w:rsid w:val="00722051"/>
    <w:rsid w:val="00722487"/>
    <w:rsid w:val="00722E3E"/>
    <w:rsid w:val="00723074"/>
    <w:rsid w:val="00723177"/>
    <w:rsid w:val="00723F96"/>
    <w:rsid w:val="00725B72"/>
    <w:rsid w:val="00725CF7"/>
    <w:rsid w:val="0072681E"/>
    <w:rsid w:val="007269E1"/>
    <w:rsid w:val="00726F6D"/>
    <w:rsid w:val="00727289"/>
    <w:rsid w:val="007272CD"/>
    <w:rsid w:val="007277EC"/>
    <w:rsid w:val="00727FE3"/>
    <w:rsid w:val="007300BF"/>
    <w:rsid w:val="007301FC"/>
    <w:rsid w:val="00730732"/>
    <w:rsid w:val="00730F2F"/>
    <w:rsid w:val="00730F93"/>
    <w:rsid w:val="00732EFC"/>
    <w:rsid w:val="007333D7"/>
    <w:rsid w:val="00733640"/>
    <w:rsid w:val="00735020"/>
    <w:rsid w:val="00735185"/>
    <w:rsid w:val="00735484"/>
    <w:rsid w:val="00735D7D"/>
    <w:rsid w:val="00736BC9"/>
    <w:rsid w:val="00737FC2"/>
    <w:rsid w:val="007403E9"/>
    <w:rsid w:val="0074058B"/>
    <w:rsid w:val="00740734"/>
    <w:rsid w:val="007407AA"/>
    <w:rsid w:val="00741DCB"/>
    <w:rsid w:val="00742229"/>
    <w:rsid w:val="007424DA"/>
    <w:rsid w:val="00742BDA"/>
    <w:rsid w:val="007430EB"/>
    <w:rsid w:val="007430F9"/>
    <w:rsid w:val="007436E6"/>
    <w:rsid w:val="00744CF5"/>
    <w:rsid w:val="00744E9E"/>
    <w:rsid w:val="00746F7A"/>
    <w:rsid w:val="007476D6"/>
    <w:rsid w:val="00750632"/>
    <w:rsid w:val="007509C2"/>
    <w:rsid w:val="007510A4"/>
    <w:rsid w:val="0075116D"/>
    <w:rsid w:val="007516B0"/>
    <w:rsid w:val="007526BD"/>
    <w:rsid w:val="00752701"/>
    <w:rsid w:val="0075295C"/>
    <w:rsid w:val="00752CD5"/>
    <w:rsid w:val="00752D29"/>
    <w:rsid w:val="007535AD"/>
    <w:rsid w:val="00753688"/>
    <w:rsid w:val="00754899"/>
    <w:rsid w:val="00755189"/>
    <w:rsid w:val="0075561C"/>
    <w:rsid w:val="00756077"/>
    <w:rsid w:val="007565BC"/>
    <w:rsid w:val="0075685D"/>
    <w:rsid w:val="00757926"/>
    <w:rsid w:val="0075799A"/>
    <w:rsid w:val="00757B48"/>
    <w:rsid w:val="00760CB2"/>
    <w:rsid w:val="0076197D"/>
    <w:rsid w:val="0076201B"/>
    <w:rsid w:val="00762375"/>
    <w:rsid w:val="007635F8"/>
    <w:rsid w:val="00763E72"/>
    <w:rsid w:val="007641AB"/>
    <w:rsid w:val="007653A9"/>
    <w:rsid w:val="007659EB"/>
    <w:rsid w:val="0076605D"/>
    <w:rsid w:val="00766940"/>
    <w:rsid w:val="00766E05"/>
    <w:rsid w:val="0076718B"/>
    <w:rsid w:val="00770773"/>
    <w:rsid w:val="007709A8"/>
    <w:rsid w:val="0077102F"/>
    <w:rsid w:val="00771368"/>
    <w:rsid w:val="00771662"/>
    <w:rsid w:val="00772878"/>
    <w:rsid w:val="00772AB9"/>
    <w:rsid w:val="00772EB8"/>
    <w:rsid w:val="007735B0"/>
    <w:rsid w:val="0077372C"/>
    <w:rsid w:val="00773C18"/>
    <w:rsid w:val="00773D57"/>
    <w:rsid w:val="00773D86"/>
    <w:rsid w:val="007744D7"/>
    <w:rsid w:val="00775355"/>
    <w:rsid w:val="007753EE"/>
    <w:rsid w:val="00776AB5"/>
    <w:rsid w:val="007772B2"/>
    <w:rsid w:val="00777613"/>
    <w:rsid w:val="007803AA"/>
    <w:rsid w:val="007804C7"/>
    <w:rsid w:val="00780EBA"/>
    <w:rsid w:val="00782238"/>
    <w:rsid w:val="007827B0"/>
    <w:rsid w:val="007832B6"/>
    <w:rsid w:val="00784713"/>
    <w:rsid w:val="00784833"/>
    <w:rsid w:val="007857A8"/>
    <w:rsid w:val="007857D8"/>
    <w:rsid w:val="00786103"/>
    <w:rsid w:val="00786873"/>
    <w:rsid w:val="00786B4A"/>
    <w:rsid w:val="0078712F"/>
    <w:rsid w:val="00787ED8"/>
    <w:rsid w:val="00787F71"/>
    <w:rsid w:val="00790308"/>
    <w:rsid w:val="0079116F"/>
    <w:rsid w:val="0079166C"/>
    <w:rsid w:val="00792809"/>
    <w:rsid w:val="00793998"/>
    <w:rsid w:val="00793BDA"/>
    <w:rsid w:val="007946DE"/>
    <w:rsid w:val="00794731"/>
    <w:rsid w:val="00794EA0"/>
    <w:rsid w:val="007950E8"/>
    <w:rsid w:val="007953B3"/>
    <w:rsid w:val="007969FD"/>
    <w:rsid w:val="00796A85"/>
    <w:rsid w:val="007976CE"/>
    <w:rsid w:val="00797C43"/>
    <w:rsid w:val="007A0B07"/>
    <w:rsid w:val="007A122A"/>
    <w:rsid w:val="007A12C1"/>
    <w:rsid w:val="007A1A93"/>
    <w:rsid w:val="007A1EAE"/>
    <w:rsid w:val="007A2528"/>
    <w:rsid w:val="007A269F"/>
    <w:rsid w:val="007A2CD0"/>
    <w:rsid w:val="007A3884"/>
    <w:rsid w:val="007A449C"/>
    <w:rsid w:val="007A51B3"/>
    <w:rsid w:val="007A54B4"/>
    <w:rsid w:val="007A6157"/>
    <w:rsid w:val="007A6B48"/>
    <w:rsid w:val="007A6E6D"/>
    <w:rsid w:val="007A7841"/>
    <w:rsid w:val="007A7A2D"/>
    <w:rsid w:val="007A7C98"/>
    <w:rsid w:val="007A7E17"/>
    <w:rsid w:val="007A7F7A"/>
    <w:rsid w:val="007B1524"/>
    <w:rsid w:val="007B2376"/>
    <w:rsid w:val="007B2694"/>
    <w:rsid w:val="007B2D67"/>
    <w:rsid w:val="007B3D7D"/>
    <w:rsid w:val="007B3FD3"/>
    <w:rsid w:val="007B544D"/>
    <w:rsid w:val="007B57AA"/>
    <w:rsid w:val="007B5851"/>
    <w:rsid w:val="007B5C1D"/>
    <w:rsid w:val="007B7E05"/>
    <w:rsid w:val="007C0CBD"/>
    <w:rsid w:val="007C0F95"/>
    <w:rsid w:val="007C13C4"/>
    <w:rsid w:val="007C1537"/>
    <w:rsid w:val="007C209C"/>
    <w:rsid w:val="007C2A19"/>
    <w:rsid w:val="007C2B7A"/>
    <w:rsid w:val="007C38B1"/>
    <w:rsid w:val="007C4C56"/>
    <w:rsid w:val="007C4EE9"/>
    <w:rsid w:val="007C596C"/>
    <w:rsid w:val="007C5BC2"/>
    <w:rsid w:val="007C60AC"/>
    <w:rsid w:val="007C754D"/>
    <w:rsid w:val="007C772D"/>
    <w:rsid w:val="007C78DF"/>
    <w:rsid w:val="007D039B"/>
    <w:rsid w:val="007D0533"/>
    <w:rsid w:val="007D0C01"/>
    <w:rsid w:val="007D20FE"/>
    <w:rsid w:val="007D2EC3"/>
    <w:rsid w:val="007D3641"/>
    <w:rsid w:val="007D3F6F"/>
    <w:rsid w:val="007D4248"/>
    <w:rsid w:val="007D46C0"/>
    <w:rsid w:val="007D4F5E"/>
    <w:rsid w:val="007D5C52"/>
    <w:rsid w:val="007D6500"/>
    <w:rsid w:val="007D70B8"/>
    <w:rsid w:val="007D74EF"/>
    <w:rsid w:val="007D7B61"/>
    <w:rsid w:val="007E094D"/>
    <w:rsid w:val="007E14DB"/>
    <w:rsid w:val="007E1769"/>
    <w:rsid w:val="007E2374"/>
    <w:rsid w:val="007E2E8A"/>
    <w:rsid w:val="007E32B5"/>
    <w:rsid w:val="007E3470"/>
    <w:rsid w:val="007E36DC"/>
    <w:rsid w:val="007E4ADE"/>
    <w:rsid w:val="007E4BB3"/>
    <w:rsid w:val="007E5706"/>
    <w:rsid w:val="007E5C55"/>
    <w:rsid w:val="007E624F"/>
    <w:rsid w:val="007E68D8"/>
    <w:rsid w:val="007E6FCE"/>
    <w:rsid w:val="007E770A"/>
    <w:rsid w:val="007E7871"/>
    <w:rsid w:val="007F01AC"/>
    <w:rsid w:val="007F0FE7"/>
    <w:rsid w:val="007F1393"/>
    <w:rsid w:val="007F1595"/>
    <w:rsid w:val="007F160C"/>
    <w:rsid w:val="007F1C8E"/>
    <w:rsid w:val="007F2E5B"/>
    <w:rsid w:val="007F31A5"/>
    <w:rsid w:val="007F4964"/>
    <w:rsid w:val="007F4C0C"/>
    <w:rsid w:val="007F5176"/>
    <w:rsid w:val="007F56F3"/>
    <w:rsid w:val="007F592C"/>
    <w:rsid w:val="007F5FE0"/>
    <w:rsid w:val="007F62FA"/>
    <w:rsid w:val="007F71F9"/>
    <w:rsid w:val="007F7233"/>
    <w:rsid w:val="007F73C3"/>
    <w:rsid w:val="007F7512"/>
    <w:rsid w:val="007F7605"/>
    <w:rsid w:val="00800634"/>
    <w:rsid w:val="00800A32"/>
    <w:rsid w:val="0080138C"/>
    <w:rsid w:val="00801646"/>
    <w:rsid w:val="00801D05"/>
    <w:rsid w:val="0080222A"/>
    <w:rsid w:val="008022A6"/>
    <w:rsid w:val="008025F6"/>
    <w:rsid w:val="008027DB"/>
    <w:rsid w:val="00802AD5"/>
    <w:rsid w:val="00802CFD"/>
    <w:rsid w:val="0080346F"/>
    <w:rsid w:val="0080374E"/>
    <w:rsid w:val="0080392B"/>
    <w:rsid w:val="00803EFF"/>
    <w:rsid w:val="00804C15"/>
    <w:rsid w:val="0080553C"/>
    <w:rsid w:val="00805982"/>
    <w:rsid w:val="00806B05"/>
    <w:rsid w:val="00806CA5"/>
    <w:rsid w:val="00810741"/>
    <w:rsid w:val="00810800"/>
    <w:rsid w:val="00810C4F"/>
    <w:rsid w:val="008119F6"/>
    <w:rsid w:val="00813B74"/>
    <w:rsid w:val="00813CDD"/>
    <w:rsid w:val="00813F24"/>
    <w:rsid w:val="00814064"/>
    <w:rsid w:val="00814495"/>
    <w:rsid w:val="0081475A"/>
    <w:rsid w:val="008147BE"/>
    <w:rsid w:val="00816332"/>
    <w:rsid w:val="00816359"/>
    <w:rsid w:val="008169FD"/>
    <w:rsid w:val="00816B97"/>
    <w:rsid w:val="008172DA"/>
    <w:rsid w:val="00817C7B"/>
    <w:rsid w:val="00817CB6"/>
    <w:rsid w:val="00817FE8"/>
    <w:rsid w:val="008201DB"/>
    <w:rsid w:val="008206D2"/>
    <w:rsid w:val="00822158"/>
    <w:rsid w:val="008230C5"/>
    <w:rsid w:val="008235F7"/>
    <w:rsid w:val="00823837"/>
    <w:rsid w:val="00823E57"/>
    <w:rsid w:val="008245BA"/>
    <w:rsid w:val="00826591"/>
    <w:rsid w:val="0082669E"/>
    <w:rsid w:val="00826C8C"/>
    <w:rsid w:val="00830817"/>
    <w:rsid w:val="00830B22"/>
    <w:rsid w:val="00830C04"/>
    <w:rsid w:val="008317D8"/>
    <w:rsid w:val="00833F6E"/>
    <w:rsid w:val="00834992"/>
    <w:rsid w:val="00834B4B"/>
    <w:rsid w:val="00834E1F"/>
    <w:rsid w:val="008355BD"/>
    <w:rsid w:val="00836739"/>
    <w:rsid w:val="00837DF8"/>
    <w:rsid w:val="00837E7F"/>
    <w:rsid w:val="0084004B"/>
    <w:rsid w:val="00840182"/>
    <w:rsid w:val="00840370"/>
    <w:rsid w:val="0084128F"/>
    <w:rsid w:val="008412AC"/>
    <w:rsid w:val="008412C7"/>
    <w:rsid w:val="00841361"/>
    <w:rsid w:val="00842BBB"/>
    <w:rsid w:val="00842E80"/>
    <w:rsid w:val="0084342E"/>
    <w:rsid w:val="0084400C"/>
    <w:rsid w:val="00844CCB"/>
    <w:rsid w:val="00844DF6"/>
    <w:rsid w:val="00845201"/>
    <w:rsid w:val="008453A0"/>
    <w:rsid w:val="00845480"/>
    <w:rsid w:val="0084604B"/>
    <w:rsid w:val="00846627"/>
    <w:rsid w:val="00846AB8"/>
    <w:rsid w:val="00847CB8"/>
    <w:rsid w:val="00847D65"/>
    <w:rsid w:val="00850075"/>
    <w:rsid w:val="008510AB"/>
    <w:rsid w:val="00851973"/>
    <w:rsid w:val="00853B88"/>
    <w:rsid w:val="00854631"/>
    <w:rsid w:val="008547FE"/>
    <w:rsid w:val="008558AA"/>
    <w:rsid w:val="008563DD"/>
    <w:rsid w:val="00856915"/>
    <w:rsid w:val="00856A9D"/>
    <w:rsid w:val="008571A7"/>
    <w:rsid w:val="0085748F"/>
    <w:rsid w:val="00857FCE"/>
    <w:rsid w:val="00860672"/>
    <w:rsid w:val="0086069B"/>
    <w:rsid w:val="0086140C"/>
    <w:rsid w:val="00862810"/>
    <w:rsid w:val="008630F7"/>
    <w:rsid w:val="00863B85"/>
    <w:rsid w:val="00863EA0"/>
    <w:rsid w:val="008651ED"/>
    <w:rsid w:val="0086544E"/>
    <w:rsid w:val="00865CE4"/>
    <w:rsid w:val="00866083"/>
    <w:rsid w:val="00866214"/>
    <w:rsid w:val="0086764E"/>
    <w:rsid w:val="00867699"/>
    <w:rsid w:val="0086782A"/>
    <w:rsid w:val="00867E23"/>
    <w:rsid w:val="00870539"/>
    <w:rsid w:val="00870542"/>
    <w:rsid w:val="0087109A"/>
    <w:rsid w:val="008714EF"/>
    <w:rsid w:val="00871690"/>
    <w:rsid w:val="00871E7B"/>
    <w:rsid w:val="0087273F"/>
    <w:rsid w:val="00872808"/>
    <w:rsid w:val="00873547"/>
    <w:rsid w:val="008736FA"/>
    <w:rsid w:val="00873B8B"/>
    <w:rsid w:val="00874598"/>
    <w:rsid w:val="00874A21"/>
    <w:rsid w:val="00875483"/>
    <w:rsid w:val="0087609C"/>
    <w:rsid w:val="008768FC"/>
    <w:rsid w:val="008769D3"/>
    <w:rsid w:val="00876AC9"/>
    <w:rsid w:val="00876AFF"/>
    <w:rsid w:val="008773E9"/>
    <w:rsid w:val="008778CB"/>
    <w:rsid w:val="00877F61"/>
    <w:rsid w:val="008804E2"/>
    <w:rsid w:val="00880A97"/>
    <w:rsid w:val="0088180B"/>
    <w:rsid w:val="008819B8"/>
    <w:rsid w:val="00881D0B"/>
    <w:rsid w:val="008828DF"/>
    <w:rsid w:val="00883DA9"/>
    <w:rsid w:val="00884D91"/>
    <w:rsid w:val="00884DA9"/>
    <w:rsid w:val="00885573"/>
    <w:rsid w:val="00886240"/>
    <w:rsid w:val="00887E7E"/>
    <w:rsid w:val="008901A1"/>
    <w:rsid w:val="00890204"/>
    <w:rsid w:val="0089073F"/>
    <w:rsid w:val="0089176D"/>
    <w:rsid w:val="00891E81"/>
    <w:rsid w:val="0089217B"/>
    <w:rsid w:val="00893181"/>
    <w:rsid w:val="00893435"/>
    <w:rsid w:val="008937B0"/>
    <w:rsid w:val="00893EAC"/>
    <w:rsid w:val="00894047"/>
    <w:rsid w:val="008945F1"/>
    <w:rsid w:val="0089499A"/>
    <w:rsid w:val="00894F0D"/>
    <w:rsid w:val="008951AF"/>
    <w:rsid w:val="00895299"/>
    <w:rsid w:val="0089594F"/>
    <w:rsid w:val="0089621C"/>
    <w:rsid w:val="00896352"/>
    <w:rsid w:val="00896D5C"/>
    <w:rsid w:val="00896DF0"/>
    <w:rsid w:val="00896FB7"/>
    <w:rsid w:val="008A0236"/>
    <w:rsid w:val="008A0B71"/>
    <w:rsid w:val="008A0DF3"/>
    <w:rsid w:val="008A0E1C"/>
    <w:rsid w:val="008A0F13"/>
    <w:rsid w:val="008A1382"/>
    <w:rsid w:val="008A152E"/>
    <w:rsid w:val="008A1BC8"/>
    <w:rsid w:val="008A1F9A"/>
    <w:rsid w:val="008A2405"/>
    <w:rsid w:val="008A3386"/>
    <w:rsid w:val="008A35D2"/>
    <w:rsid w:val="008A4267"/>
    <w:rsid w:val="008A489E"/>
    <w:rsid w:val="008A48F4"/>
    <w:rsid w:val="008A49BC"/>
    <w:rsid w:val="008A5E8F"/>
    <w:rsid w:val="008A5E98"/>
    <w:rsid w:val="008A646D"/>
    <w:rsid w:val="008A6A04"/>
    <w:rsid w:val="008A6A56"/>
    <w:rsid w:val="008A6CBE"/>
    <w:rsid w:val="008A7034"/>
    <w:rsid w:val="008A7310"/>
    <w:rsid w:val="008A7380"/>
    <w:rsid w:val="008A7771"/>
    <w:rsid w:val="008B0B41"/>
    <w:rsid w:val="008B12FC"/>
    <w:rsid w:val="008B18E2"/>
    <w:rsid w:val="008B1D90"/>
    <w:rsid w:val="008B1FD5"/>
    <w:rsid w:val="008B2DCB"/>
    <w:rsid w:val="008B3107"/>
    <w:rsid w:val="008B3A2C"/>
    <w:rsid w:val="008B3EA2"/>
    <w:rsid w:val="008B4769"/>
    <w:rsid w:val="008B5464"/>
    <w:rsid w:val="008B54EB"/>
    <w:rsid w:val="008B5C04"/>
    <w:rsid w:val="008B6E26"/>
    <w:rsid w:val="008B7412"/>
    <w:rsid w:val="008B7DB8"/>
    <w:rsid w:val="008B7FC9"/>
    <w:rsid w:val="008C18FC"/>
    <w:rsid w:val="008C20B5"/>
    <w:rsid w:val="008C26DA"/>
    <w:rsid w:val="008C3363"/>
    <w:rsid w:val="008C3433"/>
    <w:rsid w:val="008C3659"/>
    <w:rsid w:val="008C3C43"/>
    <w:rsid w:val="008C4B2D"/>
    <w:rsid w:val="008C5B42"/>
    <w:rsid w:val="008C6835"/>
    <w:rsid w:val="008D006A"/>
    <w:rsid w:val="008D041A"/>
    <w:rsid w:val="008D0D83"/>
    <w:rsid w:val="008D1605"/>
    <w:rsid w:val="008D4379"/>
    <w:rsid w:val="008D4381"/>
    <w:rsid w:val="008D4399"/>
    <w:rsid w:val="008D4976"/>
    <w:rsid w:val="008D4C92"/>
    <w:rsid w:val="008D6275"/>
    <w:rsid w:val="008D66BA"/>
    <w:rsid w:val="008D66E2"/>
    <w:rsid w:val="008D6AB6"/>
    <w:rsid w:val="008D6E89"/>
    <w:rsid w:val="008D73F4"/>
    <w:rsid w:val="008D7A28"/>
    <w:rsid w:val="008D7CB1"/>
    <w:rsid w:val="008D7E70"/>
    <w:rsid w:val="008E0211"/>
    <w:rsid w:val="008E0B3E"/>
    <w:rsid w:val="008E2118"/>
    <w:rsid w:val="008E22B5"/>
    <w:rsid w:val="008E27CB"/>
    <w:rsid w:val="008E2BDA"/>
    <w:rsid w:val="008E2F29"/>
    <w:rsid w:val="008E30BE"/>
    <w:rsid w:val="008E32ED"/>
    <w:rsid w:val="008E3D6B"/>
    <w:rsid w:val="008E4647"/>
    <w:rsid w:val="008E6AB9"/>
    <w:rsid w:val="008E6C84"/>
    <w:rsid w:val="008E727D"/>
    <w:rsid w:val="008E744A"/>
    <w:rsid w:val="008F0204"/>
    <w:rsid w:val="008F0513"/>
    <w:rsid w:val="008F07D1"/>
    <w:rsid w:val="008F0D53"/>
    <w:rsid w:val="008F1253"/>
    <w:rsid w:val="008F1704"/>
    <w:rsid w:val="008F2202"/>
    <w:rsid w:val="008F23DA"/>
    <w:rsid w:val="008F27D4"/>
    <w:rsid w:val="008F3190"/>
    <w:rsid w:val="008F3A28"/>
    <w:rsid w:val="008F4732"/>
    <w:rsid w:val="008F4D44"/>
    <w:rsid w:val="008F57EF"/>
    <w:rsid w:val="008F6E46"/>
    <w:rsid w:val="008F76BF"/>
    <w:rsid w:val="008F7A8E"/>
    <w:rsid w:val="008F7DF4"/>
    <w:rsid w:val="00900B3C"/>
    <w:rsid w:val="00900CD7"/>
    <w:rsid w:val="00900E3A"/>
    <w:rsid w:val="00901248"/>
    <w:rsid w:val="00901855"/>
    <w:rsid w:val="00902416"/>
    <w:rsid w:val="009024CD"/>
    <w:rsid w:val="00902FDF"/>
    <w:rsid w:val="00903131"/>
    <w:rsid w:val="0090390B"/>
    <w:rsid w:val="00903C3D"/>
    <w:rsid w:val="009046A9"/>
    <w:rsid w:val="00904EFC"/>
    <w:rsid w:val="0090553B"/>
    <w:rsid w:val="00905BE6"/>
    <w:rsid w:val="00905E7B"/>
    <w:rsid w:val="009072DD"/>
    <w:rsid w:val="009078AE"/>
    <w:rsid w:val="009078CD"/>
    <w:rsid w:val="00907A3A"/>
    <w:rsid w:val="00907FB9"/>
    <w:rsid w:val="0091021E"/>
    <w:rsid w:val="00911809"/>
    <w:rsid w:val="00912014"/>
    <w:rsid w:val="00913F1D"/>
    <w:rsid w:val="00914F5C"/>
    <w:rsid w:val="00914FC5"/>
    <w:rsid w:val="009150B3"/>
    <w:rsid w:val="00915523"/>
    <w:rsid w:val="00915A18"/>
    <w:rsid w:val="00916527"/>
    <w:rsid w:val="0091670E"/>
    <w:rsid w:val="00916DF9"/>
    <w:rsid w:val="0091762D"/>
    <w:rsid w:val="009201DF"/>
    <w:rsid w:val="00920351"/>
    <w:rsid w:val="00920ACB"/>
    <w:rsid w:val="00920DB9"/>
    <w:rsid w:val="00920EAF"/>
    <w:rsid w:val="00920F0B"/>
    <w:rsid w:val="00921CB5"/>
    <w:rsid w:val="00921F39"/>
    <w:rsid w:val="009223C8"/>
    <w:rsid w:val="009228D8"/>
    <w:rsid w:val="00923950"/>
    <w:rsid w:val="00924969"/>
    <w:rsid w:val="00924D8B"/>
    <w:rsid w:val="00925D07"/>
    <w:rsid w:val="00930546"/>
    <w:rsid w:val="0093127F"/>
    <w:rsid w:val="0093188F"/>
    <w:rsid w:val="009329A6"/>
    <w:rsid w:val="00932E71"/>
    <w:rsid w:val="009342D1"/>
    <w:rsid w:val="00934583"/>
    <w:rsid w:val="00934A00"/>
    <w:rsid w:val="00935988"/>
    <w:rsid w:val="00935A5E"/>
    <w:rsid w:val="00935E78"/>
    <w:rsid w:val="00937A7D"/>
    <w:rsid w:val="00940546"/>
    <w:rsid w:val="00940DBA"/>
    <w:rsid w:val="00940E0D"/>
    <w:rsid w:val="009426F4"/>
    <w:rsid w:val="00942762"/>
    <w:rsid w:val="00942AC0"/>
    <w:rsid w:val="00942CE1"/>
    <w:rsid w:val="00943A5B"/>
    <w:rsid w:val="00943F33"/>
    <w:rsid w:val="0094466D"/>
    <w:rsid w:val="00945C0A"/>
    <w:rsid w:val="00945DBD"/>
    <w:rsid w:val="009460B4"/>
    <w:rsid w:val="009468AC"/>
    <w:rsid w:val="00947FF4"/>
    <w:rsid w:val="009505EE"/>
    <w:rsid w:val="00950818"/>
    <w:rsid w:val="009512A9"/>
    <w:rsid w:val="0095141B"/>
    <w:rsid w:val="00951707"/>
    <w:rsid w:val="00951729"/>
    <w:rsid w:val="00951BAA"/>
    <w:rsid w:val="00951BD7"/>
    <w:rsid w:val="00951DDD"/>
    <w:rsid w:val="00952B19"/>
    <w:rsid w:val="00953294"/>
    <w:rsid w:val="00953554"/>
    <w:rsid w:val="00953CC4"/>
    <w:rsid w:val="00953CC5"/>
    <w:rsid w:val="00954AF9"/>
    <w:rsid w:val="009559C1"/>
    <w:rsid w:val="00956777"/>
    <w:rsid w:val="0095743B"/>
    <w:rsid w:val="00957653"/>
    <w:rsid w:val="00960C00"/>
    <w:rsid w:val="00960D85"/>
    <w:rsid w:val="0096236C"/>
    <w:rsid w:val="00962388"/>
    <w:rsid w:val="00963086"/>
    <w:rsid w:val="00963776"/>
    <w:rsid w:val="009637DA"/>
    <w:rsid w:val="00963B47"/>
    <w:rsid w:val="00963C5C"/>
    <w:rsid w:val="00963D36"/>
    <w:rsid w:val="00964335"/>
    <w:rsid w:val="00964940"/>
    <w:rsid w:val="00964CC2"/>
    <w:rsid w:val="0096599C"/>
    <w:rsid w:val="00965AB7"/>
    <w:rsid w:val="00965E16"/>
    <w:rsid w:val="00967AAB"/>
    <w:rsid w:val="00967CF3"/>
    <w:rsid w:val="00967E61"/>
    <w:rsid w:val="00970BA3"/>
    <w:rsid w:val="00971A11"/>
    <w:rsid w:val="009727ED"/>
    <w:rsid w:val="00972D74"/>
    <w:rsid w:val="009751A3"/>
    <w:rsid w:val="00975E54"/>
    <w:rsid w:val="0097696A"/>
    <w:rsid w:val="00976A9A"/>
    <w:rsid w:val="00976AB0"/>
    <w:rsid w:val="00976F37"/>
    <w:rsid w:val="00977E48"/>
    <w:rsid w:val="00980BDC"/>
    <w:rsid w:val="009814A2"/>
    <w:rsid w:val="00981A45"/>
    <w:rsid w:val="009824D5"/>
    <w:rsid w:val="009825F7"/>
    <w:rsid w:val="00984154"/>
    <w:rsid w:val="0098530C"/>
    <w:rsid w:val="0098575C"/>
    <w:rsid w:val="009864D1"/>
    <w:rsid w:val="00986596"/>
    <w:rsid w:val="0098735B"/>
    <w:rsid w:val="00987D4C"/>
    <w:rsid w:val="00990530"/>
    <w:rsid w:val="00990D65"/>
    <w:rsid w:val="00990E19"/>
    <w:rsid w:val="009910E7"/>
    <w:rsid w:val="00992A7C"/>
    <w:rsid w:val="0099313C"/>
    <w:rsid w:val="00993856"/>
    <w:rsid w:val="00993AD1"/>
    <w:rsid w:val="009945E7"/>
    <w:rsid w:val="0099480E"/>
    <w:rsid w:val="00994BC8"/>
    <w:rsid w:val="00995032"/>
    <w:rsid w:val="009A03A6"/>
    <w:rsid w:val="009A0B32"/>
    <w:rsid w:val="009A0C98"/>
    <w:rsid w:val="009A15A1"/>
    <w:rsid w:val="009A1946"/>
    <w:rsid w:val="009A268A"/>
    <w:rsid w:val="009A33D5"/>
    <w:rsid w:val="009A354C"/>
    <w:rsid w:val="009A3A06"/>
    <w:rsid w:val="009A413D"/>
    <w:rsid w:val="009A475E"/>
    <w:rsid w:val="009A4DE2"/>
    <w:rsid w:val="009A4FD9"/>
    <w:rsid w:val="009A5CAB"/>
    <w:rsid w:val="009A6DCC"/>
    <w:rsid w:val="009A727F"/>
    <w:rsid w:val="009A77BE"/>
    <w:rsid w:val="009A7C5B"/>
    <w:rsid w:val="009A7D4E"/>
    <w:rsid w:val="009A7FE6"/>
    <w:rsid w:val="009B029D"/>
    <w:rsid w:val="009B048E"/>
    <w:rsid w:val="009B0E99"/>
    <w:rsid w:val="009B1345"/>
    <w:rsid w:val="009B1BA7"/>
    <w:rsid w:val="009B1E97"/>
    <w:rsid w:val="009B24E5"/>
    <w:rsid w:val="009B2F35"/>
    <w:rsid w:val="009B3007"/>
    <w:rsid w:val="009B31E1"/>
    <w:rsid w:val="009B33E7"/>
    <w:rsid w:val="009B3B02"/>
    <w:rsid w:val="009B51A5"/>
    <w:rsid w:val="009B56C1"/>
    <w:rsid w:val="009B5E44"/>
    <w:rsid w:val="009B6FC2"/>
    <w:rsid w:val="009C0C93"/>
    <w:rsid w:val="009C12BE"/>
    <w:rsid w:val="009C15D5"/>
    <w:rsid w:val="009C1825"/>
    <w:rsid w:val="009C1C1C"/>
    <w:rsid w:val="009C2293"/>
    <w:rsid w:val="009C22A5"/>
    <w:rsid w:val="009C2700"/>
    <w:rsid w:val="009C3222"/>
    <w:rsid w:val="009C45A8"/>
    <w:rsid w:val="009C5905"/>
    <w:rsid w:val="009C5EA0"/>
    <w:rsid w:val="009C638D"/>
    <w:rsid w:val="009C65B7"/>
    <w:rsid w:val="009C6E6B"/>
    <w:rsid w:val="009C730C"/>
    <w:rsid w:val="009C75B4"/>
    <w:rsid w:val="009C75D5"/>
    <w:rsid w:val="009C7981"/>
    <w:rsid w:val="009D01CB"/>
    <w:rsid w:val="009D0E45"/>
    <w:rsid w:val="009D1042"/>
    <w:rsid w:val="009D13EF"/>
    <w:rsid w:val="009D2787"/>
    <w:rsid w:val="009D384C"/>
    <w:rsid w:val="009D3B5B"/>
    <w:rsid w:val="009D4BA2"/>
    <w:rsid w:val="009D4EEA"/>
    <w:rsid w:val="009D522A"/>
    <w:rsid w:val="009D5958"/>
    <w:rsid w:val="009D59E1"/>
    <w:rsid w:val="009D5BA0"/>
    <w:rsid w:val="009D62EE"/>
    <w:rsid w:val="009D6601"/>
    <w:rsid w:val="009D6915"/>
    <w:rsid w:val="009D70A6"/>
    <w:rsid w:val="009D7422"/>
    <w:rsid w:val="009E0107"/>
    <w:rsid w:val="009E1059"/>
    <w:rsid w:val="009E22A3"/>
    <w:rsid w:val="009E2A0B"/>
    <w:rsid w:val="009E2E6C"/>
    <w:rsid w:val="009E49B7"/>
    <w:rsid w:val="009E5355"/>
    <w:rsid w:val="009E54E6"/>
    <w:rsid w:val="009E56F0"/>
    <w:rsid w:val="009E6443"/>
    <w:rsid w:val="009E6A5D"/>
    <w:rsid w:val="009E6E85"/>
    <w:rsid w:val="009E7CAB"/>
    <w:rsid w:val="009E7F70"/>
    <w:rsid w:val="009F022F"/>
    <w:rsid w:val="009F2C86"/>
    <w:rsid w:val="009F32B7"/>
    <w:rsid w:val="009F3579"/>
    <w:rsid w:val="009F3D3A"/>
    <w:rsid w:val="009F41BC"/>
    <w:rsid w:val="009F42BE"/>
    <w:rsid w:val="009F4A74"/>
    <w:rsid w:val="009F4BC7"/>
    <w:rsid w:val="009F5462"/>
    <w:rsid w:val="009F5860"/>
    <w:rsid w:val="009F5CFD"/>
    <w:rsid w:val="009F62A3"/>
    <w:rsid w:val="009F68D7"/>
    <w:rsid w:val="009F69F8"/>
    <w:rsid w:val="009F6B27"/>
    <w:rsid w:val="009F6DD6"/>
    <w:rsid w:val="009F7BAC"/>
    <w:rsid w:val="00A014F9"/>
    <w:rsid w:val="00A0163C"/>
    <w:rsid w:val="00A01823"/>
    <w:rsid w:val="00A01F91"/>
    <w:rsid w:val="00A02599"/>
    <w:rsid w:val="00A0282F"/>
    <w:rsid w:val="00A02918"/>
    <w:rsid w:val="00A02BCF"/>
    <w:rsid w:val="00A02BF2"/>
    <w:rsid w:val="00A0332A"/>
    <w:rsid w:val="00A03AF0"/>
    <w:rsid w:val="00A03D9F"/>
    <w:rsid w:val="00A03FCE"/>
    <w:rsid w:val="00A044E2"/>
    <w:rsid w:val="00A047B2"/>
    <w:rsid w:val="00A05A1E"/>
    <w:rsid w:val="00A063D4"/>
    <w:rsid w:val="00A063EC"/>
    <w:rsid w:val="00A067A7"/>
    <w:rsid w:val="00A06E6F"/>
    <w:rsid w:val="00A07450"/>
    <w:rsid w:val="00A07949"/>
    <w:rsid w:val="00A07F5F"/>
    <w:rsid w:val="00A10AC3"/>
    <w:rsid w:val="00A10EDD"/>
    <w:rsid w:val="00A11341"/>
    <w:rsid w:val="00A122EF"/>
    <w:rsid w:val="00A125BE"/>
    <w:rsid w:val="00A12B10"/>
    <w:rsid w:val="00A12EBB"/>
    <w:rsid w:val="00A1338E"/>
    <w:rsid w:val="00A13ACA"/>
    <w:rsid w:val="00A14457"/>
    <w:rsid w:val="00A144ED"/>
    <w:rsid w:val="00A147F8"/>
    <w:rsid w:val="00A14AB4"/>
    <w:rsid w:val="00A15497"/>
    <w:rsid w:val="00A15F85"/>
    <w:rsid w:val="00A16300"/>
    <w:rsid w:val="00A17853"/>
    <w:rsid w:val="00A2065D"/>
    <w:rsid w:val="00A21332"/>
    <w:rsid w:val="00A2190A"/>
    <w:rsid w:val="00A21D92"/>
    <w:rsid w:val="00A23C8D"/>
    <w:rsid w:val="00A23DE9"/>
    <w:rsid w:val="00A23FF7"/>
    <w:rsid w:val="00A240BE"/>
    <w:rsid w:val="00A247F1"/>
    <w:rsid w:val="00A24A74"/>
    <w:rsid w:val="00A24CD7"/>
    <w:rsid w:val="00A24E74"/>
    <w:rsid w:val="00A25CFC"/>
    <w:rsid w:val="00A2677E"/>
    <w:rsid w:val="00A30635"/>
    <w:rsid w:val="00A30924"/>
    <w:rsid w:val="00A30E7F"/>
    <w:rsid w:val="00A32723"/>
    <w:rsid w:val="00A328E2"/>
    <w:rsid w:val="00A34193"/>
    <w:rsid w:val="00A35FAA"/>
    <w:rsid w:val="00A36BE6"/>
    <w:rsid w:val="00A37FE7"/>
    <w:rsid w:val="00A4041A"/>
    <w:rsid w:val="00A405C6"/>
    <w:rsid w:val="00A4270C"/>
    <w:rsid w:val="00A440AA"/>
    <w:rsid w:val="00A44E8A"/>
    <w:rsid w:val="00A45290"/>
    <w:rsid w:val="00A460DE"/>
    <w:rsid w:val="00A462E1"/>
    <w:rsid w:val="00A468B3"/>
    <w:rsid w:val="00A479AB"/>
    <w:rsid w:val="00A47DE4"/>
    <w:rsid w:val="00A47EAA"/>
    <w:rsid w:val="00A509F6"/>
    <w:rsid w:val="00A5101C"/>
    <w:rsid w:val="00A5282A"/>
    <w:rsid w:val="00A52879"/>
    <w:rsid w:val="00A52F4E"/>
    <w:rsid w:val="00A53C16"/>
    <w:rsid w:val="00A53D47"/>
    <w:rsid w:val="00A540DF"/>
    <w:rsid w:val="00A54101"/>
    <w:rsid w:val="00A5779E"/>
    <w:rsid w:val="00A60044"/>
    <w:rsid w:val="00A60524"/>
    <w:rsid w:val="00A605C1"/>
    <w:rsid w:val="00A605CE"/>
    <w:rsid w:val="00A60FA0"/>
    <w:rsid w:val="00A6123B"/>
    <w:rsid w:val="00A623CF"/>
    <w:rsid w:val="00A645CD"/>
    <w:rsid w:val="00A64861"/>
    <w:rsid w:val="00A64FA1"/>
    <w:rsid w:val="00A6702C"/>
    <w:rsid w:val="00A6704A"/>
    <w:rsid w:val="00A67598"/>
    <w:rsid w:val="00A67B6E"/>
    <w:rsid w:val="00A7056D"/>
    <w:rsid w:val="00A70603"/>
    <w:rsid w:val="00A70988"/>
    <w:rsid w:val="00A71192"/>
    <w:rsid w:val="00A716A3"/>
    <w:rsid w:val="00A71739"/>
    <w:rsid w:val="00A71CBF"/>
    <w:rsid w:val="00A7230E"/>
    <w:rsid w:val="00A7235A"/>
    <w:rsid w:val="00A728B0"/>
    <w:rsid w:val="00A72F2E"/>
    <w:rsid w:val="00A73364"/>
    <w:rsid w:val="00A73BF3"/>
    <w:rsid w:val="00A74CDB"/>
    <w:rsid w:val="00A74F90"/>
    <w:rsid w:val="00A74FC3"/>
    <w:rsid w:val="00A7525F"/>
    <w:rsid w:val="00A756BC"/>
    <w:rsid w:val="00A75E61"/>
    <w:rsid w:val="00A76345"/>
    <w:rsid w:val="00A7639F"/>
    <w:rsid w:val="00A767C5"/>
    <w:rsid w:val="00A76BC2"/>
    <w:rsid w:val="00A76CF9"/>
    <w:rsid w:val="00A7710E"/>
    <w:rsid w:val="00A7756C"/>
    <w:rsid w:val="00A77FAC"/>
    <w:rsid w:val="00A80116"/>
    <w:rsid w:val="00A8014A"/>
    <w:rsid w:val="00A80642"/>
    <w:rsid w:val="00A80752"/>
    <w:rsid w:val="00A81746"/>
    <w:rsid w:val="00A8175C"/>
    <w:rsid w:val="00A8222C"/>
    <w:rsid w:val="00A83978"/>
    <w:rsid w:val="00A83B0A"/>
    <w:rsid w:val="00A83F6E"/>
    <w:rsid w:val="00A84112"/>
    <w:rsid w:val="00A84371"/>
    <w:rsid w:val="00A85448"/>
    <w:rsid w:val="00A87DB9"/>
    <w:rsid w:val="00A9077F"/>
    <w:rsid w:val="00A912E9"/>
    <w:rsid w:val="00A91514"/>
    <w:rsid w:val="00A91555"/>
    <w:rsid w:val="00A916C6"/>
    <w:rsid w:val="00A91A59"/>
    <w:rsid w:val="00A91AED"/>
    <w:rsid w:val="00A91E78"/>
    <w:rsid w:val="00A92627"/>
    <w:rsid w:val="00A92897"/>
    <w:rsid w:val="00A92952"/>
    <w:rsid w:val="00A93131"/>
    <w:rsid w:val="00A93F87"/>
    <w:rsid w:val="00A94046"/>
    <w:rsid w:val="00A9439E"/>
    <w:rsid w:val="00A944FB"/>
    <w:rsid w:val="00A94C37"/>
    <w:rsid w:val="00A959BA"/>
    <w:rsid w:val="00A95BB6"/>
    <w:rsid w:val="00A96643"/>
    <w:rsid w:val="00A96B0A"/>
    <w:rsid w:val="00A973AE"/>
    <w:rsid w:val="00A974FE"/>
    <w:rsid w:val="00A97B0D"/>
    <w:rsid w:val="00A97F3A"/>
    <w:rsid w:val="00AA0F40"/>
    <w:rsid w:val="00AA1880"/>
    <w:rsid w:val="00AA1E25"/>
    <w:rsid w:val="00AA29D5"/>
    <w:rsid w:val="00AA2A2D"/>
    <w:rsid w:val="00AA2C4F"/>
    <w:rsid w:val="00AA2C94"/>
    <w:rsid w:val="00AA3A2B"/>
    <w:rsid w:val="00AA3BBC"/>
    <w:rsid w:val="00AA3CDA"/>
    <w:rsid w:val="00AA452B"/>
    <w:rsid w:val="00AA494E"/>
    <w:rsid w:val="00AA4C63"/>
    <w:rsid w:val="00AA4C73"/>
    <w:rsid w:val="00AA527F"/>
    <w:rsid w:val="00AA528A"/>
    <w:rsid w:val="00AA534B"/>
    <w:rsid w:val="00AA6677"/>
    <w:rsid w:val="00AA6AB9"/>
    <w:rsid w:val="00AA74C0"/>
    <w:rsid w:val="00AB038F"/>
    <w:rsid w:val="00AB0BB2"/>
    <w:rsid w:val="00AB1329"/>
    <w:rsid w:val="00AB14A8"/>
    <w:rsid w:val="00AB15E7"/>
    <w:rsid w:val="00AB1699"/>
    <w:rsid w:val="00AB1A08"/>
    <w:rsid w:val="00AB1D95"/>
    <w:rsid w:val="00AB282C"/>
    <w:rsid w:val="00AB2B85"/>
    <w:rsid w:val="00AB33EC"/>
    <w:rsid w:val="00AB3803"/>
    <w:rsid w:val="00AB4309"/>
    <w:rsid w:val="00AB55A6"/>
    <w:rsid w:val="00AB59F2"/>
    <w:rsid w:val="00AB624C"/>
    <w:rsid w:val="00AB6393"/>
    <w:rsid w:val="00AB7396"/>
    <w:rsid w:val="00AB76F3"/>
    <w:rsid w:val="00AB7E5C"/>
    <w:rsid w:val="00AB7F18"/>
    <w:rsid w:val="00AC1337"/>
    <w:rsid w:val="00AC1D49"/>
    <w:rsid w:val="00AC2238"/>
    <w:rsid w:val="00AC2DB4"/>
    <w:rsid w:val="00AC30E1"/>
    <w:rsid w:val="00AC3320"/>
    <w:rsid w:val="00AC36DD"/>
    <w:rsid w:val="00AC3EEA"/>
    <w:rsid w:val="00AC47A9"/>
    <w:rsid w:val="00AC4826"/>
    <w:rsid w:val="00AC493D"/>
    <w:rsid w:val="00AC505E"/>
    <w:rsid w:val="00AC51D1"/>
    <w:rsid w:val="00AC644B"/>
    <w:rsid w:val="00AC6793"/>
    <w:rsid w:val="00AC6FDB"/>
    <w:rsid w:val="00AC7376"/>
    <w:rsid w:val="00AC77C5"/>
    <w:rsid w:val="00AC7CAC"/>
    <w:rsid w:val="00AD01ED"/>
    <w:rsid w:val="00AD057B"/>
    <w:rsid w:val="00AD0A28"/>
    <w:rsid w:val="00AD0C8A"/>
    <w:rsid w:val="00AD0ED3"/>
    <w:rsid w:val="00AD150E"/>
    <w:rsid w:val="00AD1BD2"/>
    <w:rsid w:val="00AD2CEB"/>
    <w:rsid w:val="00AD2DA9"/>
    <w:rsid w:val="00AD3AB5"/>
    <w:rsid w:val="00AD3ADE"/>
    <w:rsid w:val="00AD4B56"/>
    <w:rsid w:val="00AD5185"/>
    <w:rsid w:val="00AD5DAD"/>
    <w:rsid w:val="00AD5FC9"/>
    <w:rsid w:val="00AD6989"/>
    <w:rsid w:val="00AD7028"/>
    <w:rsid w:val="00AD72B5"/>
    <w:rsid w:val="00AE07E9"/>
    <w:rsid w:val="00AE0EEE"/>
    <w:rsid w:val="00AE143C"/>
    <w:rsid w:val="00AE1CC2"/>
    <w:rsid w:val="00AE2027"/>
    <w:rsid w:val="00AE2396"/>
    <w:rsid w:val="00AE23F4"/>
    <w:rsid w:val="00AE245C"/>
    <w:rsid w:val="00AE2ADE"/>
    <w:rsid w:val="00AE3748"/>
    <w:rsid w:val="00AE3992"/>
    <w:rsid w:val="00AE4223"/>
    <w:rsid w:val="00AE5002"/>
    <w:rsid w:val="00AE5200"/>
    <w:rsid w:val="00AE5DF7"/>
    <w:rsid w:val="00AE5F19"/>
    <w:rsid w:val="00AE5FAE"/>
    <w:rsid w:val="00AE664E"/>
    <w:rsid w:val="00AE6D74"/>
    <w:rsid w:val="00AE793A"/>
    <w:rsid w:val="00AE7DEA"/>
    <w:rsid w:val="00AE7EFC"/>
    <w:rsid w:val="00AF0138"/>
    <w:rsid w:val="00AF398A"/>
    <w:rsid w:val="00AF3EA0"/>
    <w:rsid w:val="00AF4D07"/>
    <w:rsid w:val="00AF4EC7"/>
    <w:rsid w:val="00AF54CE"/>
    <w:rsid w:val="00AF55FE"/>
    <w:rsid w:val="00AF6DAD"/>
    <w:rsid w:val="00AF7681"/>
    <w:rsid w:val="00AF7BC9"/>
    <w:rsid w:val="00B00362"/>
    <w:rsid w:val="00B00906"/>
    <w:rsid w:val="00B00E76"/>
    <w:rsid w:val="00B0206C"/>
    <w:rsid w:val="00B0214C"/>
    <w:rsid w:val="00B02944"/>
    <w:rsid w:val="00B030DA"/>
    <w:rsid w:val="00B04BAB"/>
    <w:rsid w:val="00B05519"/>
    <w:rsid w:val="00B055A7"/>
    <w:rsid w:val="00B05997"/>
    <w:rsid w:val="00B05F87"/>
    <w:rsid w:val="00B06DC7"/>
    <w:rsid w:val="00B06F0C"/>
    <w:rsid w:val="00B072B3"/>
    <w:rsid w:val="00B07A91"/>
    <w:rsid w:val="00B07E9C"/>
    <w:rsid w:val="00B1077F"/>
    <w:rsid w:val="00B10B69"/>
    <w:rsid w:val="00B1116D"/>
    <w:rsid w:val="00B11907"/>
    <w:rsid w:val="00B11EBE"/>
    <w:rsid w:val="00B1218B"/>
    <w:rsid w:val="00B1249B"/>
    <w:rsid w:val="00B12B5F"/>
    <w:rsid w:val="00B13077"/>
    <w:rsid w:val="00B132AF"/>
    <w:rsid w:val="00B13B88"/>
    <w:rsid w:val="00B14227"/>
    <w:rsid w:val="00B14DC4"/>
    <w:rsid w:val="00B150E1"/>
    <w:rsid w:val="00B15222"/>
    <w:rsid w:val="00B156B4"/>
    <w:rsid w:val="00B16A49"/>
    <w:rsid w:val="00B17F87"/>
    <w:rsid w:val="00B2009A"/>
    <w:rsid w:val="00B20260"/>
    <w:rsid w:val="00B209CF"/>
    <w:rsid w:val="00B22114"/>
    <w:rsid w:val="00B22411"/>
    <w:rsid w:val="00B236A4"/>
    <w:rsid w:val="00B2398B"/>
    <w:rsid w:val="00B23EF7"/>
    <w:rsid w:val="00B24472"/>
    <w:rsid w:val="00B24A5A"/>
    <w:rsid w:val="00B24C16"/>
    <w:rsid w:val="00B24FBD"/>
    <w:rsid w:val="00B258A6"/>
    <w:rsid w:val="00B262F7"/>
    <w:rsid w:val="00B2671A"/>
    <w:rsid w:val="00B26B92"/>
    <w:rsid w:val="00B27A05"/>
    <w:rsid w:val="00B31447"/>
    <w:rsid w:val="00B32512"/>
    <w:rsid w:val="00B332EB"/>
    <w:rsid w:val="00B337F8"/>
    <w:rsid w:val="00B343B9"/>
    <w:rsid w:val="00B34E54"/>
    <w:rsid w:val="00B35B94"/>
    <w:rsid w:val="00B3609B"/>
    <w:rsid w:val="00B36642"/>
    <w:rsid w:val="00B36A6F"/>
    <w:rsid w:val="00B36F75"/>
    <w:rsid w:val="00B3728A"/>
    <w:rsid w:val="00B373AB"/>
    <w:rsid w:val="00B37D1F"/>
    <w:rsid w:val="00B37FA3"/>
    <w:rsid w:val="00B4152D"/>
    <w:rsid w:val="00B41623"/>
    <w:rsid w:val="00B417E7"/>
    <w:rsid w:val="00B41C49"/>
    <w:rsid w:val="00B41FCC"/>
    <w:rsid w:val="00B42140"/>
    <w:rsid w:val="00B42463"/>
    <w:rsid w:val="00B430A8"/>
    <w:rsid w:val="00B43670"/>
    <w:rsid w:val="00B4376A"/>
    <w:rsid w:val="00B43826"/>
    <w:rsid w:val="00B43EE8"/>
    <w:rsid w:val="00B43FA7"/>
    <w:rsid w:val="00B44723"/>
    <w:rsid w:val="00B45661"/>
    <w:rsid w:val="00B4639D"/>
    <w:rsid w:val="00B473A2"/>
    <w:rsid w:val="00B47AF2"/>
    <w:rsid w:val="00B503FC"/>
    <w:rsid w:val="00B519F1"/>
    <w:rsid w:val="00B5253F"/>
    <w:rsid w:val="00B526A1"/>
    <w:rsid w:val="00B528F3"/>
    <w:rsid w:val="00B530AA"/>
    <w:rsid w:val="00B53E24"/>
    <w:rsid w:val="00B53E5D"/>
    <w:rsid w:val="00B54C08"/>
    <w:rsid w:val="00B54EBB"/>
    <w:rsid w:val="00B5558E"/>
    <w:rsid w:val="00B558BA"/>
    <w:rsid w:val="00B55CD1"/>
    <w:rsid w:val="00B5613F"/>
    <w:rsid w:val="00B5632E"/>
    <w:rsid w:val="00B56ADE"/>
    <w:rsid w:val="00B60B61"/>
    <w:rsid w:val="00B60E1B"/>
    <w:rsid w:val="00B611E0"/>
    <w:rsid w:val="00B61FAC"/>
    <w:rsid w:val="00B6200D"/>
    <w:rsid w:val="00B62F4E"/>
    <w:rsid w:val="00B6336B"/>
    <w:rsid w:val="00B63651"/>
    <w:rsid w:val="00B6396E"/>
    <w:rsid w:val="00B63B34"/>
    <w:rsid w:val="00B64DD3"/>
    <w:rsid w:val="00B650A7"/>
    <w:rsid w:val="00B66F10"/>
    <w:rsid w:val="00B66F63"/>
    <w:rsid w:val="00B675A1"/>
    <w:rsid w:val="00B719E0"/>
    <w:rsid w:val="00B72ECB"/>
    <w:rsid w:val="00B744AD"/>
    <w:rsid w:val="00B74CFB"/>
    <w:rsid w:val="00B755A1"/>
    <w:rsid w:val="00B756A9"/>
    <w:rsid w:val="00B756E7"/>
    <w:rsid w:val="00B75E0E"/>
    <w:rsid w:val="00B75E11"/>
    <w:rsid w:val="00B76224"/>
    <w:rsid w:val="00B767AF"/>
    <w:rsid w:val="00B769BB"/>
    <w:rsid w:val="00B76D90"/>
    <w:rsid w:val="00B776BA"/>
    <w:rsid w:val="00B80767"/>
    <w:rsid w:val="00B8083F"/>
    <w:rsid w:val="00B80BC8"/>
    <w:rsid w:val="00B81E23"/>
    <w:rsid w:val="00B827D3"/>
    <w:rsid w:val="00B82DE9"/>
    <w:rsid w:val="00B82FF4"/>
    <w:rsid w:val="00B842E7"/>
    <w:rsid w:val="00B8434D"/>
    <w:rsid w:val="00B8439C"/>
    <w:rsid w:val="00B84676"/>
    <w:rsid w:val="00B84C24"/>
    <w:rsid w:val="00B85E46"/>
    <w:rsid w:val="00B85FA9"/>
    <w:rsid w:val="00B860AF"/>
    <w:rsid w:val="00B86270"/>
    <w:rsid w:val="00B8654C"/>
    <w:rsid w:val="00B86C24"/>
    <w:rsid w:val="00B871E5"/>
    <w:rsid w:val="00B87872"/>
    <w:rsid w:val="00B9062C"/>
    <w:rsid w:val="00B907D5"/>
    <w:rsid w:val="00B915F4"/>
    <w:rsid w:val="00B91926"/>
    <w:rsid w:val="00B9205B"/>
    <w:rsid w:val="00B92772"/>
    <w:rsid w:val="00B93887"/>
    <w:rsid w:val="00B94AD1"/>
    <w:rsid w:val="00B94C33"/>
    <w:rsid w:val="00B94FD8"/>
    <w:rsid w:val="00B95AE7"/>
    <w:rsid w:val="00B95C04"/>
    <w:rsid w:val="00B960AB"/>
    <w:rsid w:val="00B97614"/>
    <w:rsid w:val="00BA081C"/>
    <w:rsid w:val="00BA0C38"/>
    <w:rsid w:val="00BA1272"/>
    <w:rsid w:val="00BA2367"/>
    <w:rsid w:val="00BA23C7"/>
    <w:rsid w:val="00BA32FE"/>
    <w:rsid w:val="00BA3859"/>
    <w:rsid w:val="00BA47C3"/>
    <w:rsid w:val="00BA4CF2"/>
    <w:rsid w:val="00BA563A"/>
    <w:rsid w:val="00BA5775"/>
    <w:rsid w:val="00BA5D8B"/>
    <w:rsid w:val="00BA6124"/>
    <w:rsid w:val="00BA66C2"/>
    <w:rsid w:val="00BA7514"/>
    <w:rsid w:val="00BA786C"/>
    <w:rsid w:val="00BA7C43"/>
    <w:rsid w:val="00BA7E56"/>
    <w:rsid w:val="00BA7F88"/>
    <w:rsid w:val="00BA7FEC"/>
    <w:rsid w:val="00BB112B"/>
    <w:rsid w:val="00BB1133"/>
    <w:rsid w:val="00BB134B"/>
    <w:rsid w:val="00BB14A3"/>
    <w:rsid w:val="00BB1660"/>
    <w:rsid w:val="00BB1FAD"/>
    <w:rsid w:val="00BB1FB0"/>
    <w:rsid w:val="00BB24CB"/>
    <w:rsid w:val="00BB2718"/>
    <w:rsid w:val="00BB2ECE"/>
    <w:rsid w:val="00BB312E"/>
    <w:rsid w:val="00BB3441"/>
    <w:rsid w:val="00BB379C"/>
    <w:rsid w:val="00BB37A9"/>
    <w:rsid w:val="00BB3811"/>
    <w:rsid w:val="00BB3CE0"/>
    <w:rsid w:val="00BB416B"/>
    <w:rsid w:val="00BB5019"/>
    <w:rsid w:val="00BB532A"/>
    <w:rsid w:val="00BB54A4"/>
    <w:rsid w:val="00BB5B1D"/>
    <w:rsid w:val="00BB5F8E"/>
    <w:rsid w:val="00BB616D"/>
    <w:rsid w:val="00BB6A68"/>
    <w:rsid w:val="00BB7392"/>
    <w:rsid w:val="00BB74E5"/>
    <w:rsid w:val="00BC091A"/>
    <w:rsid w:val="00BC0C23"/>
    <w:rsid w:val="00BC1796"/>
    <w:rsid w:val="00BC2D57"/>
    <w:rsid w:val="00BC34C2"/>
    <w:rsid w:val="00BC3A80"/>
    <w:rsid w:val="00BC3F0F"/>
    <w:rsid w:val="00BC4464"/>
    <w:rsid w:val="00BC56BC"/>
    <w:rsid w:val="00BC5985"/>
    <w:rsid w:val="00BC5CEF"/>
    <w:rsid w:val="00BC69CD"/>
    <w:rsid w:val="00BC6CE2"/>
    <w:rsid w:val="00BC6DFE"/>
    <w:rsid w:val="00BC6E4A"/>
    <w:rsid w:val="00BC78F2"/>
    <w:rsid w:val="00BC7F53"/>
    <w:rsid w:val="00BD0683"/>
    <w:rsid w:val="00BD155A"/>
    <w:rsid w:val="00BD1B3A"/>
    <w:rsid w:val="00BD226D"/>
    <w:rsid w:val="00BD2614"/>
    <w:rsid w:val="00BD2663"/>
    <w:rsid w:val="00BD386D"/>
    <w:rsid w:val="00BD650C"/>
    <w:rsid w:val="00BD6639"/>
    <w:rsid w:val="00BD68B8"/>
    <w:rsid w:val="00BD6A09"/>
    <w:rsid w:val="00BD6B4D"/>
    <w:rsid w:val="00BD6D89"/>
    <w:rsid w:val="00BD6FDB"/>
    <w:rsid w:val="00BD7547"/>
    <w:rsid w:val="00BE00AC"/>
    <w:rsid w:val="00BE00F8"/>
    <w:rsid w:val="00BE0B36"/>
    <w:rsid w:val="00BE1048"/>
    <w:rsid w:val="00BE1D37"/>
    <w:rsid w:val="00BE2D5B"/>
    <w:rsid w:val="00BE3A9D"/>
    <w:rsid w:val="00BE3DBB"/>
    <w:rsid w:val="00BE45F4"/>
    <w:rsid w:val="00BE4FC8"/>
    <w:rsid w:val="00BE5252"/>
    <w:rsid w:val="00BE539C"/>
    <w:rsid w:val="00BE5D75"/>
    <w:rsid w:val="00BE6927"/>
    <w:rsid w:val="00BE6E80"/>
    <w:rsid w:val="00BE764C"/>
    <w:rsid w:val="00BE7E59"/>
    <w:rsid w:val="00BF01F1"/>
    <w:rsid w:val="00BF04A3"/>
    <w:rsid w:val="00BF0A20"/>
    <w:rsid w:val="00BF24EE"/>
    <w:rsid w:val="00BF29B0"/>
    <w:rsid w:val="00BF3CE7"/>
    <w:rsid w:val="00BF3D5F"/>
    <w:rsid w:val="00BF4ABE"/>
    <w:rsid w:val="00BF4D22"/>
    <w:rsid w:val="00BF5223"/>
    <w:rsid w:val="00BF59B3"/>
    <w:rsid w:val="00BF626D"/>
    <w:rsid w:val="00BF6A80"/>
    <w:rsid w:val="00BF700F"/>
    <w:rsid w:val="00BF7D48"/>
    <w:rsid w:val="00C00F3D"/>
    <w:rsid w:val="00C00FAD"/>
    <w:rsid w:val="00C01D85"/>
    <w:rsid w:val="00C02896"/>
    <w:rsid w:val="00C0291A"/>
    <w:rsid w:val="00C03CD7"/>
    <w:rsid w:val="00C03D5F"/>
    <w:rsid w:val="00C03F6B"/>
    <w:rsid w:val="00C04C12"/>
    <w:rsid w:val="00C04D0C"/>
    <w:rsid w:val="00C04EDC"/>
    <w:rsid w:val="00C051B9"/>
    <w:rsid w:val="00C05387"/>
    <w:rsid w:val="00C06547"/>
    <w:rsid w:val="00C0745F"/>
    <w:rsid w:val="00C07F17"/>
    <w:rsid w:val="00C1028E"/>
    <w:rsid w:val="00C10322"/>
    <w:rsid w:val="00C10405"/>
    <w:rsid w:val="00C1055A"/>
    <w:rsid w:val="00C117DB"/>
    <w:rsid w:val="00C11CBB"/>
    <w:rsid w:val="00C121C1"/>
    <w:rsid w:val="00C1272B"/>
    <w:rsid w:val="00C12CDC"/>
    <w:rsid w:val="00C13933"/>
    <w:rsid w:val="00C13DE7"/>
    <w:rsid w:val="00C1543B"/>
    <w:rsid w:val="00C16074"/>
    <w:rsid w:val="00C16095"/>
    <w:rsid w:val="00C160C0"/>
    <w:rsid w:val="00C168DC"/>
    <w:rsid w:val="00C16E48"/>
    <w:rsid w:val="00C16E63"/>
    <w:rsid w:val="00C1718D"/>
    <w:rsid w:val="00C17387"/>
    <w:rsid w:val="00C173DF"/>
    <w:rsid w:val="00C17C2B"/>
    <w:rsid w:val="00C20267"/>
    <w:rsid w:val="00C208F2"/>
    <w:rsid w:val="00C20C04"/>
    <w:rsid w:val="00C20C5C"/>
    <w:rsid w:val="00C217B2"/>
    <w:rsid w:val="00C22505"/>
    <w:rsid w:val="00C229C2"/>
    <w:rsid w:val="00C24233"/>
    <w:rsid w:val="00C2466D"/>
    <w:rsid w:val="00C248F5"/>
    <w:rsid w:val="00C2500B"/>
    <w:rsid w:val="00C25226"/>
    <w:rsid w:val="00C256A5"/>
    <w:rsid w:val="00C2579D"/>
    <w:rsid w:val="00C25DEF"/>
    <w:rsid w:val="00C2660C"/>
    <w:rsid w:val="00C267C9"/>
    <w:rsid w:val="00C279A4"/>
    <w:rsid w:val="00C27BDD"/>
    <w:rsid w:val="00C312CB"/>
    <w:rsid w:val="00C31AAA"/>
    <w:rsid w:val="00C31CBD"/>
    <w:rsid w:val="00C31FBD"/>
    <w:rsid w:val="00C343DA"/>
    <w:rsid w:val="00C358EC"/>
    <w:rsid w:val="00C35AFF"/>
    <w:rsid w:val="00C3624A"/>
    <w:rsid w:val="00C363C7"/>
    <w:rsid w:val="00C36A2E"/>
    <w:rsid w:val="00C36B1A"/>
    <w:rsid w:val="00C3772E"/>
    <w:rsid w:val="00C37D02"/>
    <w:rsid w:val="00C37E23"/>
    <w:rsid w:val="00C40532"/>
    <w:rsid w:val="00C40552"/>
    <w:rsid w:val="00C41E03"/>
    <w:rsid w:val="00C429B2"/>
    <w:rsid w:val="00C429C6"/>
    <w:rsid w:val="00C4322D"/>
    <w:rsid w:val="00C43B7F"/>
    <w:rsid w:val="00C43FE8"/>
    <w:rsid w:val="00C452D2"/>
    <w:rsid w:val="00C4550D"/>
    <w:rsid w:val="00C4616E"/>
    <w:rsid w:val="00C465FF"/>
    <w:rsid w:val="00C468D0"/>
    <w:rsid w:val="00C46CB0"/>
    <w:rsid w:val="00C50527"/>
    <w:rsid w:val="00C50694"/>
    <w:rsid w:val="00C50A52"/>
    <w:rsid w:val="00C51E98"/>
    <w:rsid w:val="00C5225C"/>
    <w:rsid w:val="00C533BA"/>
    <w:rsid w:val="00C533D0"/>
    <w:rsid w:val="00C53E2F"/>
    <w:rsid w:val="00C542F5"/>
    <w:rsid w:val="00C5451C"/>
    <w:rsid w:val="00C5464A"/>
    <w:rsid w:val="00C54840"/>
    <w:rsid w:val="00C550C1"/>
    <w:rsid w:val="00C5547D"/>
    <w:rsid w:val="00C55E81"/>
    <w:rsid w:val="00C56420"/>
    <w:rsid w:val="00C56EB5"/>
    <w:rsid w:val="00C57292"/>
    <w:rsid w:val="00C573B7"/>
    <w:rsid w:val="00C57989"/>
    <w:rsid w:val="00C603A6"/>
    <w:rsid w:val="00C604F5"/>
    <w:rsid w:val="00C605E8"/>
    <w:rsid w:val="00C60A7C"/>
    <w:rsid w:val="00C61007"/>
    <w:rsid w:val="00C612FA"/>
    <w:rsid w:val="00C61C2E"/>
    <w:rsid w:val="00C6257E"/>
    <w:rsid w:val="00C62DAA"/>
    <w:rsid w:val="00C646D4"/>
    <w:rsid w:val="00C648EA"/>
    <w:rsid w:val="00C64FF4"/>
    <w:rsid w:val="00C65E36"/>
    <w:rsid w:val="00C66332"/>
    <w:rsid w:val="00C66E8B"/>
    <w:rsid w:val="00C67FD2"/>
    <w:rsid w:val="00C70AEE"/>
    <w:rsid w:val="00C7112D"/>
    <w:rsid w:val="00C71840"/>
    <w:rsid w:val="00C71F42"/>
    <w:rsid w:val="00C72D1F"/>
    <w:rsid w:val="00C72F91"/>
    <w:rsid w:val="00C731A1"/>
    <w:rsid w:val="00C732C8"/>
    <w:rsid w:val="00C73B1A"/>
    <w:rsid w:val="00C74522"/>
    <w:rsid w:val="00C748E7"/>
    <w:rsid w:val="00C74D6D"/>
    <w:rsid w:val="00C74E49"/>
    <w:rsid w:val="00C75903"/>
    <w:rsid w:val="00C768F6"/>
    <w:rsid w:val="00C771C8"/>
    <w:rsid w:val="00C7765D"/>
    <w:rsid w:val="00C77737"/>
    <w:rsid w:val="00C8068E"/>
    <w:rsid w:val="00C80DBA"/>
    <w:rsid w:val="00C80F0C"/>
    <w:rsid w:val="00C81ACE"/>
    <w:rsid w:val="00C8294A"/>
    <w:rsid w:val="00C8343F"/>
    <w:rsid w:val="00C83E70"/>
    <w:rsid w:val="00C83F8D"/>
    <w:rsid w:val="00C844E6"/>
    <w:rsid w:val="00C85658"/>
    <w:rsid w:val="00C85B27"/>
    <w:rsid w:val="00C85F24"/>
    <w:rsid w:val="00C85FFC"/>
    <w:rsid w:val="00C86AF3"/>
    <w:rsid w:val="00C8751E"/>
    <w:rsid w:val="00C8780A"/>
    <w:rsid w:val="00C87887"/>
    <w:rsid w:val="00C87EDE"/>
    <w:rsid w:val="00C9262E"/>
    <w:rsid w:val="00C92E0E"/>
    <w:rsid w:val="00C9451F"/>
    <w:rsid w:val="00C9464C"/>
    <w:rsid w:val="00C94C12"/>
    <w:rsid w:val="00C95D58"/>
    <w:rsid w:val="00C95EB1"/>
    <w:rsid w:val="00C95FD7"/>
    <w:rsid w:val="00C9604E"/>
    <w:rsid w:val="00C97388"/>
    <w:rsid w:val="00C973A5"/>
    <w:rsid w:val="00C978CB"/>
    <w:rsid w:val="00C97A43"/>
    <w:rsid w:val="00CA0CA8"/>
    <w:rsid w:val="00CA1256"/>
    <w:rsid w:val="00CA178C"/>
    <w:rsid w:val="00CA17EE"/>
    <w:rsid w:val="00CA20DA"/>
    <w:rsid w:val="00CA322C"/>
    <w:rsid w:val="00CA585D"/>
    <w:rsid w:val="00CA5E70"/>
    <w:rsid w:val="00CA6D42"/>
    <w:rsid w:val="00CA713A"/>
    <w:rsid w:val="00CB0DF3"/>
    <w:rsid w:val="00CB103B"/>
    <w:rsid w:val="00CB10FE"/>
    <w:rsid w:val="00CB1E8C"/>
    <w:rsid w:val="00CB2153"/>
    <w:rsid w:val="00CB263E"/>
    <w:rsid w:val="00CB2FFF"/>
    <w:rsid w:val="00CB4470"/>
    <w:rsid w:val="00CB44F9"/>
    <w:rsid w:val="00CB4D73"/>
    <w:rsid w:val="00CB55EF"/>
    <w:rsid w:val="00CB5D5A"/>
    <w:rsid w:val="00CB5E55"/>
    <w:rsid w:val="00CB5F24"/>
    <w:rsid w:val="00CB703A"/>
    <w:rsid w:val="00CB74A5"/>
    <w:rsid w:val="00CC00DB"/>
    <w:rsid w:val="00CC06D0"/>
    <w:rsid w:val="00CC18E3"/>
    <w:rsid w:val="00CC1E29"/>
    <w:rsid w:val="00CC206D"/>
    <w:rsid w:val="00CC2443"/>
    <w:rsid w:val="00CC39D2"/>
    <w:rsid w:val="00CC3DC9"/>
    <w:rsid w:val="00CC40CD"/>
    <w:rsid w:val="00CC4611"/>
    <w:rsid w:val="00CC4D29"/>
    <w:rsid w:val="00CC4DAB"/>
    <w:rsid w:val="00CC5DA7"/>
    <w:rsid w:val="00CC7076"/>
    <w:rsid w:val="00CC73AB"/>
    <w:rsid w:val="00CC7594"/>
    <w:rsid w:val="00CC7649"/>
    <w:rsid w:val="00CD01B6"/>
    <w:rsid w:val="00CD04FF"/>
    <w:rsid w:val="00CD12CC"/>
    <w:rsid w:val="00CD13B8"/>
    <w:rsid w:val="00CD143E"/>
    <w:rsid w:val="00CD1A85"/>
    <w:rsid w:val="00CD23F1"/>
    <w:rsid w:val="00CD247B"/>
    <w:rsid w:val="00CD302E"/>
    <w:rsid w:val="00CD32F0"/>
    <w:rsid w:val="00CD3B0B"/>
    <w:rsid w:val="00CD4AF2"/>
    <w:rsid w:val="00CD4B21"/>
    <w:rsid w:val="00CD4D2D"/>
    <w:rsid w:val="00CD5738"/>
    <w:rsid w:val="00CD57F1"/>
    <w:rsid w:val="00CD62BB"/>
    <w:rsid w:val="00CD6374"/>
    <w:rsid w:val="00CD7BB6"/>
    <w:rsid w:val="00CD7BD5"/>
    <w:rsid w:val="00CE060A"/>
    <w:rsid w:val="00CE063E"/>
    <w:rsid w:val="00CE0C70"/>
    <w:rsid w:val="00CE0C78"/>
    <w:rsid w:val="00CE1422"/>
    <w:rsid w:val="00CE17ED"/>
    <w:rsid w:val="00CE2FF4"/>
    <w:rsid w:val="00CE3677"/>
    <w:rsid w:val="00CE3BCF"/>
    <w:rsid w:val="00CE3C27"/>
    <w:rsid w:val="00CE3DF5"/>
    <w:rsid w:val="00CE4562"/>
    <w:rsid w:val="00CE46FA"/>
    <w:rsid w:val="00CE48D0"/>
    <w:rsid w:val="00CE523D"/>
    <w:rsid w:val="00CE52DB"/>
    <w:rsid w:val="00CE550B"/>
    <w:rsid w:val="00CE60E1"/>
    <w:rsid w:val="00CE64D5"/>
    <w:rsid w:val="00CE665C"/>
    <w:rsid w:val="00CE6E5C"/>
    <w:rsid w:val="00CE727A"/>
    <w:rsid w:val="00CE75F6"/>
    <w:rsid w:val="00CE7617"/>
    <w:rsid w:val="00CE7AA0"/>
    <w:rsid w:val="00CF010E"/>
    <w:rsid w:val="00CF0231"/>
    <w:rsid w:val="00CF129B"/>
    <w:rsid w:val="00CF2196"/>
    <w:rsid w:val="00CF2499"/>
    <w:rsid w:val="00CF27A9"/>
    <w:rsid w:val="00CF382E"/>
    <w:rsid w:val="00CF3962"/>
    <w:rsid w:val="00CF39D2"/>
    <w:rsid w:val="00CF4D3E"/>
    <w:rsid w:val="00CF4FEF"/>
    <w:rsid w:val="00CF5122"/>
    <w:rsid w:val="00CF5586"/>
    <w:rsid w:val="00CF5ED1"/>
    <w:rsid w:val="00CF5F25"/>
    <w:rsid w:val="00CF79CF"/>
    <w:rsid w:val="00CF7A25"/>
    <w:rsid w:val="00D004F1"/>
    <w:rsid w:val="00D00E9C"/>
    <w:rsid w:val="00D0142F"/>
    <w:rsid w:val="00D0149C"/>
    <w:rsid w:val="00D01997"/>
    <w:rsid w:val="00D026DD"/>
    <w:rsid w:val="00D0287A"/>
    <w:rsid w:val="00D0324D"/>
    <w:rsid w:val="00D04BE4"/>
    <w:rsid w:val="00D04E25"/>
    <w:rsid w:val="00D04F7B"/>
    <w:rsid w:val="00D050EE"/>
    <w:rsid w:val="00D05858"/>
    <w:rsid w:val="00D05FBF"/>
    <w:rsid w:val="00D0633D"/>
    <w:rsid w:val="00D06B26"/>
    <w:rsid w:val="00D0786B"/>
    <w:rsid w:val="00D10233"/>
    <w:rsid w:val="00D10261"/>
    <w:rsid w:val="00D11148"/>
    <w:rsid w:val="00D11672"/>
    <w:rsid w:val="00D11FC2"/>
    <w:rsid w:val="00D12429"/>
    <w:rsid w:val="00D1262A"/>
    <w:rsid w:val="00D134EC"/>
    <w:rsid w:val="00D138EA"/>
    <w:rsid w:val="00D13E85"/>
    <w:rsid w:val="00D14975"/>
    <w:rsid w:val="00D14B93"/>
    <w:rsid w:val="00D15766"/>
    <w:rsid w:val="00D159D1"/>
    <w:rsid w:val="00D16157"/>
    <w:rsid w:val="00D1783C"/>
    <w:rsid w:val="00D205C4"/>
    <w:rsid w:val="00D20752"/>
    <w:rsid w:val="00D20EE7"/>
    <w:rsid w:val="00D21C70"/>
    <w:rsid w:val="00D23093"/>
    <w:rsid w:val="00D23C38"/>
    <w:rsid w:val="00D23FB3"/>
    <w:rsid w:val="00D247D5"/>
    <w:rsid w:val="00D24BDD"/>
    <w:rsid w:val="00D308F4"/>
    <w:rsid w:val="00D30961"/>
    <w:rsid w:val="00D30CD3"/>
    <w:rsid w:val="00D3111D"/>
    <w:rsid w:val="00D3137F"/>
    <w:rsid w:val="00D31423"/>
    <w:rsid w:val="00D32ECD"/>
    <w:rsid w:val="00D33558"/>
    <w:rsid w:val="00D336CA"/>
    <w:rsid w:val="00D3375F"/>
    <w:rsid w:val="00D33975"/>
    <w:rsid w:val="00D33EF8"/>
    <w:rsid w:val="00D34A34"/>
    <w:rsid w:val="00D34D6B"/>
    <w:rsid w:val="00D35496"/>
    <w:rsid w:val="00D363C9"/>
    <w:rsid w:val="00D37A32"/>
    <w:rsid w:val="00D37B07"/>
    <w:rsid w:val="00D41C56"/>
    <w:rsid w:val="00D43BCE"/>
    <w:rsid w:val="00D43F9A"/>
    <w:rsid w:val="00D4564E"/>
    <w:rsid w:val="00D464A8"/>
    <w:rsid w:val="00D46824"/>
    <w:rsid w:val="00D47A67"/>
    <w:rsid w:val="00D5010C"/>
    <w:rsid w:val="00D50D6A"/>
    <w:rsid w:val="00D519FE"/>
    <w:rsid w:val="00D522A1"/>
    <w:rsid w:val="00D52F81"/>
    <w:rsid w:val="00D52FA9"/>
    <w:rsid w:val="00D53868"/>
    <w:rsid w:val="00D54188"/>
    <w:rsid w:val="00D5482B"/>
    <w:rsid w:val="00D55D8F"/>
    <w:rsid w:val="00D55F60"/>
    <w:rsid w:val="00D56C98"/>
    <w:rsid w:val="00D6014B"/>
    <w:rsid w:val="00D607FC"/>
    <w:rsid w:val="00D60A7E"/>
    <w:rsid w:val="00D616F1"/>
    <w:rsid w:val="00D61707"/>
    <w:rsid w:val="00D62C5E"/>
    <w:rsid w:val="00D636F6"/>
    <w:rsid w:val="00D63D56"/>
    <w:rsid w:val="00D64313"/>
    <w:rsid w:val="00D646F5"/>
    <w:rsid w:val="00D647C2"/>
    <w:rsid w:val="00D654DD"/>
    <w:rsid w:val="00D664CF"/>
    <w:rsid w:val="00D6695C"/>
    <w:rsid w:val="00D66AB4"/>
    <w:rsid w:val="00D70DAB"/>
    <w:rsid w:val="00D711EA"/>
    <w:rsid w:val="00D71385"/>
    <w:rsid w:val="00D71B16"/>
    <w:rsid w:val="00D71EA1"/>
    <w:rsid w:val="00D72DC3"/>
    <w:rsid w:val="00D73283"/>
    <w:rsid w:val="00D73490"/>
    <w:rsid w:val="00D7381E"/>
    <w:rsid w:val="00D7388A"/>
    <w:rsid w:val="00D764ED"/>
    <w:rsid w:val="00D805C0"/>
    <w:rsid w:val="00D81246"/>
    <w:rsid w:val="00D81782"/>
    <w:rsid w:val="00D8187F"/>
    <w:rsid w:val="00D81A7F"/>
    <w:rsid w:val="00D82156"/>
    <w:rsid w:val="00D8292D"/>
    <w:rsid w:val="00D8294B"/>
    <w:rsid w:val="00D82C6B"/>
    <w:rsid w:val="00D82F8A"/>
    <w:rsid w:val="00D8387A"/>
    <w:rsid w:val="00D84AC9"/>
    <w:rsid w:val="00D853F2"/>
    <w:rsid w:val="00D859BD"/>
    <w:rsid w:val="00D85A7A"/>
    <w:rsid w:val="00D86813"/>
    <w:rsid w:val="00D86CDF"/>
    <w:rsid w:val="00D86DEC"/>
    <w:rsid w:val="00D87C38"/>
    <w:rsid w:val="00D87C71"/>
    <w:rsid w:val="00D9069E"/>
    <w:rsid w:val="00D910A6"/>
    <w:rsid w:val="00D910AB"/>
    <w:rsid w:val="00D91DD0"/>
    <w:rsid w:val="00D91EB0"/>
    <w:rsid w:val="00D92336"/>
    <w:rsid w:val="00D92EE2"/>
    <w:rsid w:val="00D92F06"/>
    <w:rsid w:val="00D931EB"/>
    <w:rsid w:val="00D93792"/>
    <w:rsid w:val="00D93844"/>
    <w:rsid w:val="00D94263"/>
    <w:rsid w:val="00D94425"/>
    <w:rsid w:val="00D94A3A"/>
    <w:rsid w:val="00D94E99"/>
    <w:rsid w:val="00D951AB"/>
    <w:rsid w:val="00D95EC4"/>
    <w:rsid w:val="00D976BB"/>
    <w:rsid w:val="00DA0552"/>
    <w:rsid w:val="00DA06B5"/>
    <w:rsid w:val="00DA0948"/>
    <w:rsid w:val="00DA0C5D"/>
    <w:rsid w:val="00DA14DB"/>
    <w:rsid w:val="00DA314C"/>
    <w:rsid w:val="00DA3490"/>
    <w:rsid w:val="00DA37D4"/>
    <w:rsid w:val="00DA3925"/>
    <w:rsid w:val="00DA39B6"/>
    <w:rsid w:val="00DA5037"/>
    <w:rsid w:val="00DA5A11"/>
    <w:rsid w:val="00DA67F7"/>
    <w:rsid w:val="00DA6ABD"/>
    <w:rsid w:val="00DA7155"/>
    <w:rsid w:val="00DA77B4"/>
    <w:rsid w:val="00DB0132"/>
    <w:rsid w:val="00DB1051"/>
    <w:rsid w:val="00DB19FA"/>
    <w:rsid w:val="00DB1F01"/>
    <w:rsid w:val="00DB2A8E"/>
    <w:rsid w:val="00DB2B9A"/>
    <w:rsid w:val="00DB2EB6"/>
    <w:rsid w:val="00DB331D"/>
    <w:rsid w:val="00DB3472"/>
    <w:rsid w:val="00DB4D6F"/>
    <w:rsid w:val="00DB511F"/>
    <w:rsid w:val="00DB58D8"/>
    <w:rsid w:val="00DB5D86"/>
    <w:rsid w:val="00DB6B2B"/>
    <w:rsid w:val="00DC038C"/>
    <w:rsid w:val="00DC03C6"/>
    <w:rsid w:val="00DC1F5A"/>
    <w:rsid w:val="00DC2121"/>
    <w:rsid w:val="00DC2E48"/>
    <w:rsid w:val="00DC3205"/>
    <w:rsid w:val="00DC324C"/>
    <w:rsid w:val="00DC3B56"/>
    <w:rsid w:val="00DC3F81"/>
    <w:rsid w:val="00DC45A4"/>
    <w:rsid w:val="00DC629E"/>
    <w:rsid w:val="00DC6B79"/>
    <w:rsid w:val="00DC7696"/>
    <w:rsid w:val="00DD0C62"/>
    <w:rsid w:val="00DD17E8"/>
    <w:rsid w:val="00DD1877"/>
    <w:rsid w:val="00DD1F6C"/>
    <w:rsid w:val="00DD2591"/>
    <w:rsid w:val="00DD2C10"/>
    <w:rsid w:val="00DD3065"/>
    <w:rsid w:val="00DD318D"/>
    <w:rsid w:val="00DD345C"/>
    <w:rsid w:val="00DD4575"/>
    <w:rsid w:val="00DD4E84"/>
    <w:rsid w:val="00DD6088"/>
    <w:rsid w:val="00DD62A7"/>
    <w:rsid w:val="00DD660A"/>
    <w:rsid w:val="00DD7047"/>
    <w:rsid w:val="00DD772F"/>
    <w:rsid w:val="00DE058C"/>
    <w:rsid w:val="00DE0A92"/>
    <w:rsid w:val="00DE1202"/>
    <w:rsid w:val="00DE1DDD"/>
    <w:rsid w:val="00DE251F"/>
    <w:rsid w:val="00DE3972"/>
    <w:rsid w:val="00DE3A11"/>
    <w:rsid w:val="00DE412A"/>
    <w:rsid w:val="00DE4270"/>
    <w:rsid w:val="00DE49A9"/>
    <w:rsid w:val="00DE4F88"/>
    <w:rsid w:val="00DE52C4"/>
    <w:rsid w:val="00DE55D5"/>
    <w:rsid w:val="00DE5D76"/>
    <w:rsid w:val="00DE6A51"/>
    <w:rsid w:val="00DE6BC5"/>
    <w:rsid w:val="00DF048F"/>
    <w:rsid w:val="00DF17E6"/>
    <w:rsid w:val="00DF1B69"/>
    <w:rsid w:val="00DF249F"/>
    <w:rsid w:val="00DF26FB"/>
    <w:rsid w:val="00DF2BE7"/>
    <w:rsid w:val="00DF326E"/>
    <w:rsid w:val="00DF3277"/>
    <w:rsid w:val="00DF3371"/>
    <w:rsid w:val="00DF3EE5"/>
    <w:rsid w:val="00DF3F31"/>
    <w:rsid w:val="00DF43EE"/>
    <w:rsid w:val="00DF4786"/>
    <w:rsid w:val="00DF5387"/>
    <w:rsid w:val="00DF7007"/>
    <w:rsid w:val="00DF7BD3"/>
    <w:rsid w:val="00E00924"/>
    <w:rsid w:val="00E01470"/>
    <w:rsid w:val="00E01B0B"/>
    <w:rsid w:val="00E01FC7"/>
    <w:rsid w:val="00E032A1"/>
    <w:rsid w:val="00E03C5B"/>
    <w:rsid w:val="00E04421"/>
    <w:rsid w:val="00E046B0"/>
    <w:rsid w:val="00E04882"/>
    <w:rsid w:val="00E0549D"/>
    <w:rsid w:val="00E0572F"/>
    <w:rsid w:val="00E06F35"/>
    <w:rsid w:val="00E07F7A"/>
    <w:rsid w:val="00E11190"/>
    <w:rsid w:val="00E11689"/>
    <w:rsid w:val="00E1198D"/>
    <w:rsid w:val="00E12099"/>
    <w:rsid w:val="00E12218"/>
    <w:rsid w:val="00E12AE4"/>
    <w:rsid w:val="00E12BC1"/>
    <w:rsid w:val="00E130D6"/>
    <w:rsid w:val="00E1311A"/>
    <w:rsid w:val="00E143C5"/>
    <w:rsid w:val="00E1468A"/>
    <w:rsid w:val="00E149E3"/>
    <w:rsid w:val="00E14C6A"/>
    <w:rsid w:val="00E151D1"/>
    <w:rsid w:val="00E152F0"/>
    <w:rsid w:val="00E17A94"/>
    <w:rsid w:val="00E17C7F"/>
    <w:rsid w:val="00E17E4A"/>
    <w:rsid w:val="00E20464"/>
    <w:rsid w:val="00E21A78"/>
    <w:rsid w:val="00E22502"/>
    <w:rsid w:val="00E22A94"/>
    <w:rsid w:val="00E22D8B"/>
    <w:rsid w:val="00E237C2"/>
    <w:rsid w:val="00E23C05"/>
    <w:rsid w:val="00E2464D"/>
    <w:rsid w:val="00E252CF"/>
    <w:rsid w:val="00E254E6"/>
    <w:rsid w:val="00E25F19"/>
    <w:rsid w:val="00E2605C"/>
    <w:rsid w:val="00E2653B"/>
    <w:rsid w:val="00E266D8"/>
    <w:rsid w:val="00E27A3E"/>
    <w:rsid w:val="00E27BAD"/>
    <w:rsid w:val="00E300DB"/>
    <w:rsid w:val="00E301C2"/>
    <w:rsid w:val="00E31BB8"/>
    <w:rsid w:val="00E31DD0"/>
    <w:rsid w:val="00E31E7F"/>
    <w:rsid w:val="00E31F34"/>
    <w:rsid w:val="00E321A1"/>
    <w:rsid w:val="00E32496"/>
    <w:rsid w:val="00E3250C"/>
    <w:rsid w:val="00E32746"/>
    <w:rsid w:val="00E3280B"/>
    <w:rsid w:val="00E33017"/>
    <w:rsid w:val="00E3329F"/>
    <w:rsid w:val="00E3364E"/>
    <w:rsid w:val="00E336E8"/>
    <w:rsid w:val="00E33C6F"/>
    <w:rsid w:val="00E33FDE"/>
    <w:rsid w:val="00E34AAA"/>
    <w:rsid w:val="00E35049"/>
    <w:rsid w:val="00E35DDB"/>
    <w:rsid w:val="00E367CB"/>
    <w:rsid w:val="00E41032"/>
    <w:rsid w:val="00E41489"/>
    <w:rsid w:val="00E421F9"/>
    <w:rsid w:val="00E422C6"/>
    <w:rsid w:val="00E42E3A"/>
    <w:rsid w:val="00E42ED6"/>
    <w:rsid w:val="00E42EE7"/>
    <w:rsid w:val="00E455AB"/>
    <w:rsid w:val="00E4574C"/>
    <w:rsid w:val="00E45921"/>
    <w:rsid w:val="00E45C6A"/>
    <w:rsid w:val="00E46FA1"/>
    <w:rsid w:val="00E4706A"/>
    <w:rsid w:val="00E471F1"/>
    <w:rsid w:val="00E4721A"/>
    <w:rsid w:val="00E47674"/>
    <w:rsid w:val="00E47903"/>
    <w:rsid w:val="00E507A5"/>
    <w:rsid w:val="00E512F5"/>
    <w:rsid w:val="00E52480"/>
    <w:rsid w:val="00E52A1B"/>
    <w:rsid w:val="00E52F5C"/>
    <w:rsid w:val="00E531FB"/>
    <w:rsid w:val="00E535AE"/>
    <w:rsid w:val="00E53E50"/>
    <w:rsid w:val="00E54F51"/>
    <w:rsid w:val="00E5516F"/>
    <w:rsid w:val="00E56389"/>
    <w:rsid w:val="00E56977"/>
    <w:rsid w:val="00E56C30"/>
    <w:rsid w:val="00E56E75"/>
    <w:rsid w:val="00E609AC"/>
    <w:rsid w:val="00E60F4D"/>
    <w:rsid w:val="00E61A90"/>
    <w:rsid w:val="00E62C22"/>
    <w:rsid w:val="00E63D2D"/>
    <w:rsid w:val="00E6440C"/>
    <w:rsid w:val="00E64D5F"/>
    <w:rsid w:val="00E64D6F"/>
    <w:rsid w:val="00E6506B"/>
    <w:rsid w:val="00E65403"/>
    <w:rsid w:val="00E65B87"/>
    <w:rsid w:val="00E65BA3"/>
    <w:rsid w:val="00E6606B"/>
    <w:rsid w:val="00E6680E"/>
    <w:rsid w:val="00E668C1"/>
    <w:rsid w:val="00E672BC"/>
    <w:rsid w:val="00E67CC0"/>
    <w:rsid w:val="00E70E4A"/>
    <w:rsid w:val="00E7122F"/>
    <w:rsid w:val="00E7134B"/>
    <w:rsid w:val="00E7155A"/>
    <w:rsid w:val="00E7195F"/>
    <w:rsid w:val="00E71B3E"/>
    <w:rsid w:val="00E71E89"/>
    <w:rsid w:val="00E72014"/>
    <w:rsid w:val="00E723A6"/>
    <w:rsid w:val="00E72626"/>
    <w:rsid w:val="00E7284E"/>
    <w:rsid w:val="00E7503B"/>
    <w:rsid w:val="00E75AB0"/>
    <w:rsid w:val="00E75B3B"/>
    <w:rsid w:val="00E75E9E"/>
    <w:rsid w:val="00E77E3A"/>
    <w:rsid w:val="00E77E85"/>
    <w:rsid w:val="00E80B65"/>
    <w:rsid w:val="00E810FB"/>
    <w:rsid w:val="00E8166B"/>
    <w:rsid w:val="00E823AF"/>
    <w:rsid w:val="00E82792"/>
    <w:rsid w:val="00E84C10"/>
    <w:rsid w:val="00E84CCF"/>
    <w:rsid w:val="00E8545C"/>
    <w:rsid w:val="00E858BE"/>
    <w:rsid w:val="00E8591E"/>
    <w:rsid w:val="00E859BC"/>
    <w:rsid w:val="00E85A5E"/>
    <w:rsid w:val="00E85B13"/>
    <w:rsid w:val="00E86944"/>
    <w:rsid w:val="00E86CE3"/>
    <w:rsid w:val="00E86DF8"/>
    <w:rsid w:val="00E907B1"/>
    <w:rsid w:val="00E9129A"/>
    <w:rsid w:val="00E92316"/>
    <w:rsid w:val="00E924F0"/>
    <w:rsid w:val="00E9251D"/>
    <w:rsid w:val="00E9288A"/>
    <w:rsid w:val="00E92DDE"/>
    <w:rsid w:val="00E9331E"/>
    <w:rsid w:val="00E93BB6"/>
    <w:rsid w:val="00E93C88"/>
    <w:rsid w:val="00E9416B"/>
    <w:rsid w:val="00E94BC6"/>
    <w:rsid w:val="00E95773"/>
    <w:rsid w:val="00E960AB"/>
    <w:rsid w:val="00E96172"/>
    <w:rsid w:val="00E97220"/>
    <w:rsid w:val="00E977EE"/>
    <w:rsid w:val="00EA04CD"/>
    <w:rsid w:val="00EA07E2"/>
    <w:rsid w:val="00EA0BAE"/>
    <w:rsid w:val="00EA0E93"/>
    <w:rsid w:val="00EA1578"/>
    <w:rsid w:val="00EA33FE"/>
    <w:rsid w:val="00EA39B4"/>
    <w:rsid w:val="00EA416E"/>
    <w:rsid w:val="00EA4178"/>
    <w:rsid w:val="00EA4470"/>
    <w:rsid w:val="00EA4B2A"/>
    <w:rsid w:val="00EA4C2A"/>
    <w:rsid w:val="00EA5183"/>
    <w:rsid w:val="00EA5349"/>
    <w:rsid w:val="00EA5513"/>
    <w:rsid w:val="00EA55F7"/>
    <w:rsid w:val="00EA571C"/>
    <w:rsid w:val="00EA5DA4"/>
    <w:rsid w:val="00EA6062"/>
    <w:rsid w:val="00EA6AAC"/>
    <w:rsid w:val="00EA6C80"/>
    <w:rsid w:val="00EA6D90"/>
    <w:rsid w:val="00EA6E3B"/>
    <w:rsid w:val="00EA7C88"/>
    <w:rsid w:val="00EA7F0A"/>
    <w:rsid w:val="00EB06F8"/>
    <w:rsid w:val="00EB10D5"/>
    <w:rsid w:val="00EB1F32"/>
    <w:rsid w:val="00EB38F6"/>
    <w:rsid w:val="00EB3E1F"/>
    <w:rsid w:val="00EB4048"/>
    <w:rsid w:val="00EB42A3"/>
    <w:rsid w:val="00EB4BA7"/>
    <w:rsid w:val="00EB5C5D"/>
    <w:rsid w:val="00EB6536"/>
    <w:rsid w:val="00EB6B5E"/>
    <w:rsid w:val="00EB6E49"/>
    <w:rsid w:val="00EB700B"/>
    <w:rsid w:val="00EB7DF1"/>
    <w:rsid w:val="00EB7FF5"/>
    <w:rsid w:val="00EC0C42"/>
    <w:rsid w:val="00EC0E84"/>
    <w:rsid w:val="00EC148E"/>
    <w:rsid w:val="00EC1B1D"/>
    <w:rsid w:val="00EC2EEA"/>
    <w:rsid w:val="00EC3A0E"/>
    <w:rsid w:val="00EC3A67"/>
    <w:rsid w:val="00EC3A6A"/>
    <w:rsid w:val="00EC5115"/>
    <w:rsid w:val="00EC57D0"/>
    <w:rsid w:val="00EC5C16"/>
    <w:rsid w:val="00EC5D47"/>
    <w:rsid w:val="00EC6685"/>
    <w:rsid w:val="00EC67CE"/>
    <w:rsid w:val="00EC6804"/>
    <w:rsid w:val="00EC6EE1"/>
    <w:rsid w:val="00EC7504"/>
    <w:rsid w:val="00ED0568"/>
    <w:rsid w:val="00ED0EE4"/>
    <w:rsid w:val="00ED0FCE"/>
    <w:rsid w:val="00ED13D5"/>
    <w:rsid w:val="00ED3354"/>
    <w:rsid w:val="00ED35B2"/>
    <w:rsid w:val="00ED39D3"/>
    <w:rsid w:val="00ED4D06"/>
    <w:rsid w:val="00ED4D38"/>
    <w:rsid w:val="00ED5317"/>
    <w:rsid w:val="00ED5F27"/>
    <w:rsid w:val="00ED6627"/>
    <w:rsid w:val="00ED69ED"/>
    <w:rsid w:val="00ED73CB"/>
    <w:rsid w:val="00ED7C7A"/>
    <w:rsid w:val="00EE289C"/>
    <w:rsid w:val="00EE3DFC"/>
    <w:rsid w:val="00EE44EF"/>
    <w:rsid w:val="00EE5835"/>
    <w:rsid w:val="00EE59C3"/>
    <w:rsid w:val="00EE5EA1"/>
    <w:rsid w:val="00EE66D1"/>
    <w:rsid w:val="00EE6A30"/>
    <w:rsid w:val="00EE7039"/>
    <w:rsid w:val="00EF03CF"/>
    <w:rsid w:val="00EF078A"/>
    <w:rsid w:val="00EF168E"/>
    <w:rsid w:val="00EF1C9A"/>
    <w:rsid w:val="00EF216A"/>
    <w:rsid w:val="00EF26A7"/>
    <w:rsid w:val="00EF3211"/>
    <w:rsid w:val="00EF39B7"/>
    <w:rsid w:val="00EF4153"/>
    <w:rsid w:val="00EF5272"/>
    <w:rsid w:val="00EF55AF"/>
    <w:rsid w:val="00EF6693"/>
    <w:rsid w:val="00EF6744"/>
    <w:rsid w:val="00EF748E"/>
    <w:rsid w:val="00EF7932"/>
    <w:rsid w:val="00F00058"/>
    <w:rsid w:val="00F00A8A"/>
    <w:rsid w:val="00F0232B"/>
    <w:rsid w:val="00F02B7E"/>
    <w:rsid w:val="00F03082"/>
    <w:rsid w:val="00F037E8"/>
    <w:rsid w:val="00F03F77"/>
    <w:rsid w:val="00F0528B"/>
    <w:rsid w:val="00F05887"/>
    <w:rsid w:val="00F05D49"/>
    <w:rsid w:val="00F07871"/>
    <w:rsid w:val="00F078D6"/>
    <w:rsid w:val="00F13489"/>
    <w:rsid w:val="00F13524"/>
    <w:rsid w:val="00F143C3"/>
    <w:rsid w:val="00F148AE"/>
    <w:rsid w:val="00F14CAE"/>
    <w:rsid w:val="00F151FE"/>
    <w:rsid w:val="00F15AFE"/>
    <w:rsid w:val="00F15DB2"/>
    <w:rsid w:val="00F1644D"/>
    <w:rsid w:val="00F16558"/>
    <w:rsid w:val="00F1753A"/>
    <w:rsid w:val="00F175BF"/>
    <w:rsid w:val="00F20383"/>
    <w:rsid w:val="00F2084E"/>
    <w:rsid w:val="00F20992"/>
    <w:rsid w:val="00F20F73"/>
    <w:rsid w:val="00F22A41"/>
    <w:rsid w:val="00F22DEE"/>
    <w:rsid w:val="00F22E62"/>
    <w:rsid w:val="00F231E5"/>
    <w:rsid w:val="00F23BB8"/>
    <w:rsid w:val="00F24B32"/>
    <w:rsid w:val="00F24C64"/>
    <w:rsid w:val="00F24F4E"/>
    <w:rsid w:val="00F2613F"/>
    <w:rsid w:val="00F26287"/>
    <w:rsid w:val="00F2751C"/>
    <w:rsid w:val="00F27CF8"/>
    <w:rsid w:val="00F30A42"/>
    <w:rsid w:val="00F31E44"/>
    <w:rsid w:val="00F32171"/>
    <w:rsid w:val="00F322E9"/>
    <w:rsid w:val="00F32358"/>
    <w:rsid w:val="00F32E64"/>
    <w:rsid w:val="00F352FD"/>
    <w:rsid w:val="00F35D85"/>
    <w:rsid w:val="00F363DC"/>
    <w:rsid w:val="00F372F6"/>
    <w:rsid w:val="00F3747E"/>
    <w:rsid w:val="00F37AC1"/>
    <w:rsid w:val="00F37B2F"/>
    <w:rsid w:val="00F41EF4"/>
    <w:rsid w:val="00F429CB"/>
    <w:rsid w:val="00F43177"/>
    <w:rsid w:val="00F4349C"/>
    <w:rsid w:val="00F4367A"/>
    <w:rsid w:val="00F4399D"/>
    <w:rsid w:val="00F44987"/>
    <w:rsid w:val="00F452D0"/>
    <w:rsid w:val="00F45345"/>
    <w:rsid w:val="00F45A6B"/>
    <w:rsid w:val="00F45C55"/>
    <w:rsid w:val="00F479EC"/>
    <w:rsid w:val="00F47A70"/>
    <w:rsid w:val="00F47DAA"/>
    <w:rsid w:val="00F5257A"/>
    <w:rsid w:val="00F52953"/>
    <w:rsid w:val="00F52AB1"/>
    <w:rsid w:val="00F52D10"/>
    <w:rsid w:val="00F53141"/>
    <w:rsid w:val="00F53548"/>
    <w:rsid w:val="00F5458E"/>
    <w:rsid w:val="00F54F30"/>
    <w:rsid w:val="00F559E6"/>
    <w:rsid w:val="00F56521"/>
    <w:rsid w:val="00F57413"/>
    <w:rsid w:val="00F602F0"/>
    <w:rsid w:val="00F603D9"/>
    <w:rsid w:val="00F610E0"/>
    <w:rsid w:val="00F6230C"/>
    <w:rsid w:val="00F62982"/>
    <w:rsid w:val="00F62DF9"/>
    <w:rsid w:val="00F6323F"/>
    <w:rsid w:val="00F6452C"/>
    <w:rsid w:val="00F64B1A"/>
    <w:rsid w:val="00F64C94"/>
    <w:rsid w:val="00F64FE5"/>
    <w:rsid w:val="00F65763"/>
    <w:rsid w:val="00F66175"/>
    <w:rsid w:val="00F669D2"/>
    <w:rsid w:val="00F66E39"/>
    <w:rsid w:val="00F67EE1"/>
    <w:rsid w:val="00F700DB"/>
    <w:rsid w:val="00F702E6"/>
    <w:rsid w:val="00F7162B"/>
    <w:rsid w:val="00F7186B"/>
    <w:rsid w:val="00F7198F"/>
    <w:rsid w:val="00F725D6"/>
    <w:rsid w:val="00F746F4"/>
    <w:rsid w:val="00F74FA5"/>
    <w:rsid w:val="00F752D6"/>
    <w:rsid w:val="00F7553B"/>
    <w:rsid w:val="00F75695"/>
    <w:rsid w:val="00F76B2E"/>
    <w:rsid w:val="00F77BC2"/>
    <w:rsid w:val="00F8027B"/>
    <w:rsid w:val="00F80285"/>
    <w:rsid w:val="00F80556"/>
    <w:rsid w:val="00F81C4E"/>
    <w:rsid w:val="00F822C3"/>
    <w:rsid w:val="00F8273A"/>
    <w:rsid w:val="00F83B14"/>
    <w:rsid w:val="00F849CC"/>
    <w:rsid w:val="00F856E9"/>
    <w:rsid w:val="00F85F21"/>
    <w:rsid w:val="00F90337"/>
    <w:rsid w:val="00F91A35"/>
    <w:rsid w:val="00F92072"/>
    <w:rsid w:val="00F92573"/>
    <w:rsid w:val="00F92CC4"/>
    <w:rsid w:val="00F9314B"/>
    <w:rsid w:val="00F93528"/>
    <w:rsid w:val="00F93C9D"/>
    <w:rsid w:val="00F94315"/>
    <w:rsid w:val="00F946BF"/>
    <w:rsid w:val="00F94734"/>
    <w:rsid w:val="00F94805"/>
    <w:rsid w:val="00F94970"/>
    <w:rsid w:val="00F95A4A"/>
    <w:rsid w:val="00F976E9"/>
    <w:rsid w:val="00F97C55"/>
    <w:rsid w:val="00FA0FA9"/>
    <w:rsid w:val="00FA262C"/>
    <w:rsid w:val="00FA3213"/>
    <w:rsid w:val="00FA4163"/>
    <w:rsid w:val="00FA4380"/>
    <w:rsid w:val="00FA4792"/>
    <w:rsid w:val="00FA60AB"/>
    <w:rsid w:val="00FA6914"/>
    <w:rsid w:val="00FA6DF1"/>
    <w:rsid w:val="00FA724C"/>
    <w:rsid w:val="00FA77B3"/>
    <w:rsid w:val="00FA77C9"/>
    <w:rsid w:val="00FA7AA1"/>
    <w:rsid w:val="00FA7CCE"/>
    <w:rsid w:val="00FA7F53"/>
    <w:rsid w:val="00FB0D1E"/>
    <w:rsid w:val="00FB2CE1"/>
    <w:rsid w:val="00FB36C9"/>
    <w:rsid w:val="00FB3C4F"/>
    <w:rsid w:val="00FB3E8F"/>
    <w:rsid w:val="00FB532D"/>
    <w:rsid w:val="00FB59C0"/>
    <w:rsid w:val="00FB5C69"/>
    <w:rsid w:val="00FB5DC4"/>
    <w:rsid w:val="00FB5FAB"/>
    <w:rsid w:val="00FB61BA"/>
    <w:rsid w:val="00FB633E"/>
    <w:rsid w:val="00FB696F"/>
    <w:rsid w:val="00FC04DF"/>
    <w:rsid w:val="00FC0C46"/>
    <w:rsid w:val="00FC0E8B"/>
    <w:rsid w:val="00FC15B0"/>
    <w:rsid w:val="00FC1BD8"/>
    <w:rsid w:val="00FC1C18"/>
    <w:rsid w:val="00FC24CA"/>
    <w:rsid w:val="00FC2637"/>
    <w:rsid w:val="00FC3457"/>
    <w:rsid w:val="00FC3549"/>
    <w:rsid w:val="00FC36CA"/>
    <w:rsid w:val="00FC3FD3"/>
    <w:rsid w:val="00FC4724"/>
    <w:rsid w:val="00FC49B8"/>
    <w:rsid w:val="00FC7F76"/>
    <w:rsid w:val="00FD037D"/>
    <w:rsid w:val="00FD0A4E"/>
    <w:rsid w:val="00FD15C3"/>
    <w:rsid w:val="00FD2614"/>
    <w:rsid w:val="00FD3D33"/>
    <w:rsid w:val="00FD3DA1"/>
    <w:rsid w:val="00FD41FF"/>
    <w:rsid w:val="00FD49D6"/>
    <w:rsid w:val="00FD5252"/>
    <w:rsid w:val="00FD6165"/>
    <w:rsid w:val="00FE01B4"/>
    <w:rsid w:val="00FE031E"/>
    <w:rsid w:val="00FE11EA"/>
    <w:rsid w:val="00FE149A"/>
    <w:rsid w:val="00FE1707"/>
    <w:rsid w:val="00FE1D11"/>
    <w:rsid w:val="00FE1FCF"/>
    <w:rsid w:val="00FE239F"/>
    <w:rsid w:val="00FE2A91"/>
    <w:rsid w:val="00FE2D38"/>
    <w:rsid w:val="00FE3507"/>
    <w:rsid w:val="00FE35FD"/>
    <w:rsid w:val="00FE3613"/>
    <w:rsid w:val="00FE454A"/>
    <w:rsid w:val="00FE4DAF"/>
    <w:rsid w:val="00FE5314"/>
    <w:rsid w:val="00FE540D"/>
    <w:rsid w:val="00FE6AD7"/>
    <w:rsid w:val="00FE78A3"/>
    <w:rsid w:val="00FE7D29"/>
    <w:rsid w:val="00FF0215"/>
    <w:rsid w:val="00FF03DD"/>
    <w:rsid w:val="00FF07F3"/>
    <w:rsid w:val="00FF0AAF"/>
    <w:rsid w:val="00FF0C1D"/>
    <w:rsid w:val="00FF0F2C"/>
    <w:rsid w:val="00FF0FBC"/>
    <w:rsid w:val="00FF243D"/>
    <w:rsid w:val="00FF26D4"/>
    <w:rsid w:val="00FF2913"/>
    <w:rsid w:val="00FF2E3C"/>
    <w:rsid w:val="00FF2F2D"/>
    <w:rsid w:val="00FF3916"/>
    <w:rsid w:val="00FF3EE0"/>
    <w:rsid w:val="00FF4519"/>
    <w:rsid w:val="00FF4AD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8F"/>
    <w:pPr>
      <w:ind w:left="720"/>
      <w:contextualSpacing/>
    </w:pPr>
  </w:style>
  <w:style w:type="paragraph" w:styleId="a4">
    <w:name w:val="Body Text"/>
    <w:basedOn w:val="a"/>
    <w:link w:val="a5"/>
    <w:rsid w:val="00C612F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61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C612FA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hAnsi="Times New Roman CYR" w:cs="Times New Roman CYR"/>
      <w:color w:val="000066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15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0E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15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50E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7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82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AC13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1337"/>
  </w:style>
  <w:style w:type="character" w:customStyle="1" w:styleId="af">
    <w:name w:val="Текст примечания Знак"/>
    <w:basedOn w:val="a0"/>
    <w:link w:val="ae"/>
    <w:uiPriority w:val="99"/>
    <w:semiHidden/>
    <w:rsid w:val="00AC133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1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1337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8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A2F93-9D3E-4A5E-B142-DB5F2E0B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68</Pages>
  <Words>18399</Words>
  <Characters>104875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37</cp:revision>
  <cp:lastPrinted>2015-09-13T17:14:00Z</cp:lastPrinted>
  <dcterms:created xsi:type="dcterms:W3CDTF">2015-09-06T13:26:00Z</dcterms:created>
  <dcterms:modified xsi:type="dcterms:W3CDTF">2015-11-11T06:27:00Z</dcterms:modified>
</cp:coreProperties>
</file>